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E0" w:rsidRPr="00D74383" w:rsidRDefault="001E00E0" w:rsidP="00E513AC">
      <w:pPr>
        <w:pStyle w:val="1"/>
        <w:suppressAutoHyphens/>
        <w:outlineLvl w:val="0"/>
        <w:rPr>
          <w:rFonts w:ascii="Arial" w:hAnsi="Arial" w:cs="Arial"/>
          <w:b/>
          <w:sz w:val="22"/>
        </w:rPr>
      </w:pPr>
      <w:r w:rsidRPr="00D74383">
        <w:rPr>
          <w:rFonts w:ascii="Arial" w:hAnsi="Arial" w:cs="Arial"/>
          <w:b/>
          <w:sz w:val="22"/>
        </w:rPr>
        <w:t xml:space="preserve">Кут </w:t>
      </w:r>
      <w:proofErr w:type="spellStart"/>
      <w:r w:rsidRPr="00D74383">
        <w:rPr>
          <w:rFonts w:ascii="Arial" w:hAnsi="Arial" w:cs="Arial"/>
          <w:b/>
          <w:sz w:val="22"/>
        </w:rPr>
        <w:t>Хуми</w:t>
      </w:r>
      <w:proofErr w:type="spellEnd"/>
      <w:r>
        <w:rPr>
          <w:rFonts w:ascii="Arial" w:hAnsi="Arial" w:cs="Arial"/>
          <w:b/>
          <w:sz w:val="22"/>
        </w:rPr>
        <w:t xml:space="preserve">, </w:t>
      </w:r>
      <w:proofErr w:type="spellStart"/>
      <w:r>
        <w:rPr>
          <w:rFonts w:ascii="Arial" w:hAnsi="Arial" w:cs="Arial"/>
          <w:b/>
          <w:sz w:val="22"/>
        </w:rPr>
        <w:t>Фаинь</w:t>
      </w:r>
      <w:proofErr w:type="spellEnd"/>
    </w:p>
    <w:p w:rsidR="001E00E0" w:rsidRPr="00D74383" w:rsidRDefault="001E00E0" w:rsidP="00E513AC">
      <w:pPr>
        <w:pStyle w:val="1"/>
        <w:suppressAutoHyphens/>
        <w:outlineLvl w:val="0"/>
        <w:rPr>
          <w:rFonts w:ascii="Arial" w:hAnsi="Arial" w:cs="Arial"/>
          <w:b/>
          <w:sz w:val="22"/>
        </w:rPr>
      </w:pPr>
      <w:r>
        <w:rPr>
          <w:rFonts w:ascii="Arial" w:hAnsi="Arial" w:cs="Arial"/>
          <w:b/>
          <w:sz w:val="22"/>
        </w:rPr>
        <w:t xml:space="preserve">Алина </w:t>
      </w:r>
      <w:proofErr w:type="spellStart"/>
      <w:r>
        <w:rPr>
          <w:rFonts w:ascii="Arial" w:hAnsi="Arial" w:cs="Arial"/>
          <w:b/>
          <w:sz w:val="22"/>
        </w:rPr>
        <w:t>Кокина</w:t>
      </w:r>
      <w:proofErr w:type="spellEnd"/>
    </w:p>
    <w:p w:rsidR="001E00E0" w:rsidRPr="00D74383" w:rsidRDefault="001E00E0" w:rsidP="001E00E0">
      <w:pPr>
        <w:pStyle w:val="1"/>
        <w:rPr>
          <w:rFonts w:ascii="Arial" w:hAnsi="Arial" w:cs="Arial"/>
          <w:szCs w:val="24"/>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rPr>
          <w:rFonts w:ascii="Arial" w:hAnsi="Arial" w:cs="Arial"/>
          <w:b/>
          <w:szCs w:val="24"/>
          <w:u w:val="single"/>
        </w:rPr>
      </w:pPr>
    </w:p>
    <w:p w:rsidR="001E00E0" w:rsidRPr="00D74383" w:rsidRDefault="001E00E0" w:rsidP="001E00E0">
      <w:pPr>
        <w:pStyle w:val="1"/>
        <w:jc w:val="center"/>
        <w:rPr>
          <w:rFonts w:ascii="Arial" w:hAnsi="Arial" w:cs="Arial"/>
          <w:b/>
          <w:szCs w:val="24"/>
          <w:u w:val="single"/>
        </w:rPr>
      </w:pPr>
    </w:p>
    <w:p w:rsidR="001E00E0" w:rsidRPr="00D74383" w:rsidRDefault="001E00E0" w:rsidP="001E00E0">
      <w:pPr>
        <w:pStyle w:val="1"/>
        <w:jc w:val="center"/>
        <w:rPr>
          <w:rFonts w:ascii="Arial" w:hAnsi="Arial" w:cs="Arial"/>
          <w:b/>
          <w:szCs w:val="24"/>
          <w:u w:val="single"/>
        </w:rPr>
      </w:pPr>
    </w:p>
    <w:p w:rsidR="001E00E0" w:rsidRDefault="001E00E0" w:rsidP="001E00E0">
      <w:pPr>
        <w:pStyle w:val="1"/>
        <w:jc w:val="center"/>
        <w:rPr>
          <w:rFonts w:ascii="Arial" w:hAnsi="Arial" w:cs="Arial"/>
          <w:i/>
          <w:sz w:val="28"/>
          <w:szCs w:val="28"/>
        </w:rPr>
      </w:pPr>
      <w:r>
        <w:rPr>
          <w:rFonts w:ascii="Arial" w:hAnsi="Arial" w:cs="Arial"/>
          <w:i/>
          <w:sz w:val="28"/>
          <w:szCs w:val="28"/>
        </w:rPr>
        <w:t xml:space="preserve">Миракль «Место </w:t>
      </w:r>
      <w:r w:rsidR="001D2F56">
        <w:rPr>
          <w:rFonts w:ascii="Arial" w:hAnsi="Arial" w:cs="Arial"/>
          <w:i/>
          <w:sz w:val="28"/>
          <w:szCs w:val="28"/>
        </w:rPr>
        <w:t>жизни</w:t>
      </w:r>
      <w:r>
        <w:rPr>
          <w:rFonts w:ascii="Arial" w:hAnsi="Arial" w:cs="Arial"/>
          <w:i/>
          <w:sz w:val="28"/>
          <w:szCs w:val="28"/>
        </w:rPr>
        <w:t xml:space="preserve"> Учителей</w:t>
      </w:r>
      <w:r w:rsidR="001D2F56">
        <w:rPr>
          <w:rFonts w:ascii="Arial" w:hAnsi="Arial" w:cs="Arial"/>
          <w:i/>
          <w:sz w:val="28"/>
          <w:szCs w:val="28"/>
        </w:rPr>
        <w:t xml:space="preserve"> после Вознесения</w:t>
      </w:r>
      <w:r>
        <w:rPr>
          <w:rFonts w:ascii="Arial" w:hAnsi="Arial" w:cs="Arial"/>
          <w:i/>
          <w:sz w:val="28"/>
          <w:szCs w:val="28"/>
        </w:rPr>
        <w:t>»</w:t>
      </w:r>
    </w:p>
    <w:p w:rsidR="001E00E0" w:rsidRPr="00D74383" w:rsidRDefault="001E00E0" w:rsidP="001E00E0">
      <w:pPr>
        <w:pStyle w:val="1"/>
        <w:jc w:val="center"/>
        <w:rPr>
          <w:rFonts w:ascii="Arial" w:hAnsi="Arial" w:cs="Arial"/>
          <w:i/>
          <w:sz w:val="28"/>
          <w:szCs w:val="28"/>
        </w:rPr>
      </w:pPr>
      <w:r>
        <w:t xml:space="preserve">28 Высшая Школа Синтез Видения </w:t>
      </w: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Default="001E00E0" w:rsidP="001E00E0">
      <w:pPr>
        <w:pStyle w:val="1"/>
        <w:jc w:val="center"/>
        <w:rPr>
          <w:rFonts w:ascii="Arial" w:hAnsi="Arial" w:cs="Arial"/>
          <w:sz w:val="28"/>
          <w:szCs w:val="28"/>
        </w:rPr>
      </w:pPr>
    </w:p>
    <w:p w:rsidR="001E00E0" w:rsidRDefault="001E00E0" w:rsidP="001E00E0">
      <w:pPr>
        <w:pStyle w:val="1"/>
        <w:jc w:val="center"/>
        <w:rPr>
          <w:rFonts w:ascii="Arial" w:hAnsi="Arial" w:cs="Arial"/>
          <w:sz w:val="28"/>
          <w:szCs w:val="28"/>
        </w:rPr>
      </w:pPr>
    </w:p>
    <w:p w:rsidR="001E00E0" w:rsidRPr="00D74383" w:rsidRDefault="001E00E0" w:rsidP="001E00E0">
      <w:pPr>
        <w:pStyle w:val="1"/>
        <w:jc w:val="center"/>
        <w:rPr>
          <w:rFonts w:ascii="Arial" w:hAnsi="Arial" w:cs="Arial"/>
          <w:sz w:val="28"/>
          <w:szCs w:val="28"/>
        </w:rPr>
      </w:pPr>
      <w:r>
        <w:rPr>
          <w:rFonts w:ascii="Arial" w:hAnsi="Arial" w:cs="Arial"/>
          <w:sz w:val="28"/>
          <w:szCs w:val="28"/>
        </w:rPr>
        <w:t>04-05.04.</w:t>
      </w:r>
      <w:r w:rsidRPr="00D74383">
        <w:rPr>
          <w:rFonts w:ascii="Arial" w:hAnsi="Arial" w:cs="Arial"/>
          <w:sz w:val="28"/>
          <w:szCs w:val="28"/>
        </w:rPr>
        <w:t>20</w:t>
      </w:r>
      <w:r>
        <w:rPr>
          <w:rFonts w:ascii="Arial" w:hAnsi="Arial" w:cs="Arial"/>
          <w:sz w:val="28"/>
          <w:szCs w:val="28"/>
        </w:rPr>
        <w:t>20</w:t>
      </w:r>
      <w:r w:rsidRPr="00D74383">
        <w:rPr>
          <w:rFonts w:ascii="Arial" w:hAnsi="Arial" w:cs="Arial"/>
          <w:sz w:val="28"/>
          <w:szCs w:val="28"/>
        </w:rPr>
        <w:t xml:space="preserve"> года</w:t>
      </w:r>
    </w:p>
    <w:p w:rsidR="001E00E0" w:rsidRPr="00D74383" w:rsidRDefault="001E00E0" w:rsidP="001E00E0">
      <w:pPr>
        <w:pStyle w:val="1"/>
        <w:jc w:val="center"/>
        <w:rPr>
          <w:rFonts w:ascii="Arial" w:hAnsi="Arial" w:cs="Arial"/>
          <w:szCs w:val="24"/>
          <w:u w:val="single"/>
        </w:rPr>
      </w:pPr>
    </w:p>
    <w:p w:rsidR="001E00E0"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Pr="00D74383" w:rsidRDefault="001E00E0" w:rsidP="001E00E0">
      <w:pPr>
        <w:pStyle w:val="1"/>
        <w:jc w:val="center"/>
        <w:rPr>
          <w:rFonts w:ascii="Arial" w:hAnsi="Arial" w:cs="Arial"/>
          <w:szCs w:val="24"/>
          <w:u w:val="single"/>
        </w:rPr>
      </w:pPr>
    </w:p>
    <w:p w:rsidR="001E00E0" w:rsidRDefault="001E00E0" w:rsidP="00E513AC">
      <w:pPr>
        <w:pStyle w:val="1"/>
        <w:jc w:val="center"/>
        <w:outlineLvl w:val="0"/>
        <w:rPr>
          <w:rFonts w:ascii="Arial" w:hAnsi="Arial" w:cs="Arial"/>
          <w:sz w:val="28"/>
          <w:szCs w:val="28"/>
        </w:rPr>
      </w:pPr>
      <w:r w:rsidRPr="00D74383">
        <w:rPr>
          <w:rFonts w:ascii="Arial" w:hAnsi="Arial" w:cs="Arial"/>
          <w:sz w:val="28"/>
          <w:szCs w:val="28"/>
        </w:rPr>
        <w:t xml:space="preserve">ИВДИВО </w:t>
      </w:r>
      <w:r>
        <w:rPr>
          <w:rFonts w:ascii="Arial" w:hAnsi="Arial" w:cs="Arial"/>
          <w:sz w:val="28"/>
          <w:szCs w:val="28"/>
        </w:rPr>
        <w:t>1048512 ИЦ</w:t>
      </w:r>
      <w:r w:rsidRPr="00D74383">
        <w:rPr>
          <w:rFonts w:ascii="Arial" w:hAnsi="Arial" w:cs="Arial"/>
          <w:sz w:val="28"/>
          <w:szCs w:val="28"/>
        </w:rPr>
        <w:t xml:space="preserve"> </w:t>
      </w:r>
    </w:p>
    <w:p w:rsidR="001E00E0" w:rsidRDefault="001E00E0" w:rsidP="001E00E0">
      <w:pPr>
        <w:pStyle w:val="1"/>
        <w:jc w:val="center"/>
        <w:rPr>
          <w:rFonts w:ascii="Arial" w:hAnsi="Arial" w:cs="Arial"/>
          <w:sz w:val="28"/>
          <w:szCs w:val="28"/>
        </w:rPr>
      </w:pPr>
    </w:p>
    <w:p w:rsidR="001E00E0" w:rsidRPr="00D74383" w:rsidRDefault="001E00E0" w:rsidP="00E513AC">
      <w:pPr>
        <w:pStyle w:val="1"/>
        <w:jc w:val="center"/>
        <w:outlineLvl w:val="0"/>
        <w:rPr>
          <w:rFonts w:ascii="Arial" w:hAnsi="Arial" w:cs="Arial"/>
          <w:sz w:val="28"/>
          <w:szCs w:val="28"/>
        </w:rPr>
      </w:pPr>
      <w:r w:rsidRPr="00D74383">
        <w:rPr>
          <w:rFonts w:ascii="Arial" w:hAnsi="Arial" w:cs="Arial"/>
          <w:sz w:val="28"/>
          <w:szCs w:val="28"/>
        </w:rPr>
        <w:t>Москва</w:t>
      </w:r>
    </w:p>
    <w:p w:rsidR="001E00E0" w:rsidRDefault="001E00E0">
      <w:pPr>
        <w:spacing w:after="200" w:line="276" w:lineRule="auto"/>
        <w:rPr>
          <w:rFonts w:ascii="Arial" w:hAnsi="Arial" w:cs="Arial"/>
          <w:b/>
          <w:szCs w:val="24"/>
        </w:rPr>
      </w:pPr>
      <w:r>
        <w:rPr>
          <w:rFonts w:ascii="Arial" w:hAnsi="Arial" w:cs="Arial"/>
          <w:b/>
          <w:szCs w:val="24"/>
        </w:rPr>
        <w:br w:type="page"/>
      </w:r>
    </w:p>
    <w:p w:rsidR="001E00E0" w:rsidRPr="00CD2BE9" w:rsidRDefault="00CD2BE9" w:rsidP="00E513AC">
      <w:pPr>
        <w:suppressAutoHyphens/>
        <w:autoSpaceDE w:val="0"/>
        <w:autoSpaceDN w:val="0"/>
        <w:adjustRightInd w:val="0"/>
        <w:spacing w:after="0" w:line="240" w:lineRule="auto"/>
        <w:ind w:firstLine="709"/>
        <w:outlineLvl w:val="0"/>
        <w:rPr>
          <w:rFonts w:ascii="Arial" w:hAnsi="Arial" w:cs="Arial"/>
          <w:szCs w:val="24"/>
        </w:rPr>
      </w:pPr>
      <w:r w:rsidRPr="00CD2BE9">
        <w:rPr>
          <w:rFonts w:ascii="Arial" w:hAnsi="Arial" w:cs="Arial"/>
          <w:szCs w:val="24"/>
        </w:rPr>
        <w:lastRenderedPageBreak/>
        <w:t>День 1 часть 1</w:t>
      </w:r>
    </w:p>
    <w:p w:rsidR="00CD2BE9" w:rsidRDefault="00CD2BE9" w:rsidP="001E00E0">
      <w:pPr>
        <w:spacing w:after="0" w:line="240" w:lineRule="auto"/>
        <w:rPr>
          <w:rFonts w:ascii="Times New Roman" w:hAnsi="Times New Roman"/>
          <w:sz w:val="24"/>
          <w:szCs w:val="24"/>
          <w:lang w:eastAsia="ru-RU"/>
        </w:rPr>
      </w:pPr>
    </w:p>
    <w:p w:rsidR="001E00E0" w:rsidRDefault="00E513AC" w:rsidP="00E513AC">
      <w:pPr>
        <w:spacing w:after="0" w:line="240" w:lineRule="auto"/>
        <w:outlineLvl w:val="0"/>
        <w:rPr>
          <w:rFonts w:ascii="Times New Roman" w:hAnsi="Times New Roman"/>
          <w:sz w:val="24"/>
          <w:szCs w:val="24"/>
          <w:lang w:eastAsia="ru-RU"/>
        </w:rPr>
      </w:pPr>
      <w:proofErr w:type="spellStart"/>
      <w:r>
        <w:rPr>
          <w:rFonts w:ascii="Times New Roman" w:hAnsi="Times New Roman"/>
          <w:sz w:val="24"/>
          <w:szCs w:val="24"/>
          <w:lang w:eastAsia="ru-RU"/>
        </w:rPr>
        <w:t>Рамазанова</w:t>
      </w:r>
      <w:proofErr w:type="spellEnd"/>
      <w:r>
        <w:rPr>
          <w:rFonts w:ascii="Times New Roman" w:hAnsi="Times New Roman"/>
          <w:sz w:val="24"/>
          <w:szCs w:val="24"/>
          <w:lang w:eastAsia="ru-RU"/>
        </w:rPr>
        <w:t xml:space="preserve"> Л.</w:t>
      </w:r>
      <w:r w:rsidR="001E00E0" w:rsidRPr="001E00E0">
        <w:rPr>
          <w:rFonts w:ascii="Times New Roman" w:hAnsi="Times New Roman"/>
          <w:sz w:val="24"/>
          <w:szCs w:val="24"/>
          <w:lang w:eastAsia="ru-RU"/>
        </w:rPr>
        <w:t>— 2.49.00-3.04.20</w:t>
      </w:r>
      <w:r w:rsidR="00B74D42">
        <w:rPr>
          <w:rFonts w:ascii="Times New Roman" w:hAnsi="Times New Roman"/>
          <w:sz w:val="24"/>
          <w:szCs w:val="24"/>
          <w:lang w:eastAsia="ru-RU"/>
        </w:rPr>
        <w:t xml:space="preserve"> </w:t>
      </w:r>
    </w:p>
    <w:p w:rsidR="00B74D42" w:rsidRDefault="00B74D42" w:rsidP="001E00E0">
      <w:pPr>
        <w:spacing w:after="0" w:line="240" w:lineRule="auto"/>
        <w:rPr>
          <w:rFonts w:ascii="Times New Roman" w:hAnsi="Times New Roman"/>
          <w:sz w:val="24"/>
          <w:szCs w:val="24"/>
          <w:lang w:eastAsia="ru-RU"/>
        </w:rPr>
      </w:pPr>
    </w:p>
    <w:p w:rsidR="001E00E0" w:rsidRDefault="00F915E7" w:rsidP="001E00E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Мы синтезируемся с </w:t>
      </w:r>
      <w:proofErr w:type="spellStart"/>
      <w:r>
        <w:rPr>
          <w:rFonts w:ascii="Times New Roman" w:hAnsi="Times New Roman"/>
          <w:sz w:val="24"/>
          <w:szCs w:val="24"/>
          <w:lang w:eastAsia="ru-RU"/>
        </w:rPr>
        <w:t>Хум</w:t>
      </w:r>
      <w:proofErr w:type="spellEnd"/>
      <w:r>
        <w:rPr>
          <w:rFonts w:ascii="Times New Roman" w:hAnsi="Times New Roman"/>
          <w:sz w:val="24"/>
          <w:szCs w:val="24"/>
          <w:lang w:eastAsia="ru-RU"/>
        </w:rPr>
        <w:t xml:space="preserve"> с ИВАС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Фаинь</w:t>
      </w:r>
      <w:proofErr w:type="spellEnd"/>
      <w:r>
        <w:rPr>
          <w:rFonts w:ascii="Times New Roman" w:hAnsi="Times New Roman"/>
          <w:sz w:val="24"/>
          <w:szCs w:val="24"/>
          <w:lang w:eastAsia="ru-RU"/>
        </w:rPr>
        <w:t xml:space="preserve">. Переходим в зал ИВДИВО 1048512 ИЦ. Встали, развернулись в зале </w:t>
      </w:r>
      <w:proofErr w:type="spellStart"/>
      <w:r>
        <w:rPr>
          <w:rFonts w:ascii="Times New Roman" w:hAnsi="Times New Roman"/>
          <w:sz w:val="24"/>
          <w:szCs w:val="24"/>
          <w:lang w:eastAsia="ru-RU"/>
        </w:rPr>
        <w:t>Аватаров</w:t>
      </w:r>
      <w:proofErr w:type="spellEnd"/>
      <w:r>
        <w:rPr>
          <w:rFonts w:ascii="Times New Roman" w:hAnsi="Times New Roman"/>
          <w:sz w:val="24"/>
          <w:szCs w:val="24"/>
          <w:lang w:eastAsia="ru-RU"/>
        </w:rPr>
        <w:t xml:space="preserve"> Синтеза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Фаинь</w:t>
      </w:r>
      <w:proofErr w:type="spellEnd"/>
      <w:r>
        <w:rPr>
          <w:rFonts w:ascii="Times New Roman" w:hAnsi="Times New Roman"/>
          <w:sz w:val="24"/>
          <w:szCs w:val="24"/>
          <w:lang w:eastAsia="ru-RU"/>
        </w:rPr>
        <w:t xml:space="preserve"> в форме служения. Вам сейчас  </w:t>
      </w:r>
      <w:proofErr w:type="spellStart"/>
      <w:r>
        <w:rPr>
          <w:rFonts w:ascii="Times New Roman" w:hAnsi="Times New Roman"/>
          <w:sz w:val="24"/>
          <w:szCs w:val="24"/>
          <w:lang w:eastAsia="ru-RU"/>
        </w:rPr>
        <w:t>Аватары</w:t>
      </w:r>
      <w:proofErr w:type="spellEnd"/>
      <w:r>
        <w:rPr>
          <w:rFonts w:ascii="Times New Roman" w:hAnsi="Times New Roman"/>
          <w:sz w:val="24"/>
          <w:szCs w:val="24"/>
          <w:lang w:eastAsia="ru-RU"/>
        </w:rPr>
        <w:t xml:space="preserve"> Синтеза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Фаинь</w:t>
      </w:r>
      <w:proofErr w:type="spellEnd"/>
      <w:r>
        <w:rPr>
          <w:rFonts w:ascii="Times New Roman" w:hAnsi="Times New Roman"/>
          <w:sz w:val="24"/>
          <w:szCs w:val="24"/>
          <w:lang w:eastAsia="ru-RU"/>
        </w:rPr>
        <w:t xml:space="preserve"> говорят, что мы сейчас переходим в МГ ФА, в одно историческое место, которое нам нужно сейчас узнать. Там ещё никто не был, мы туда не выходили ни одной </w:t>
      </w:r>
      <w:r w:rsidR="001D2F56">
        <w:rPr>
          <w:rFonts w:ascii="Times New Roman" w:hAnsi="Times New Roman"/>
          <w:sz w:val="24"/>
          <w:szCs w:val="24"/>
          <w:lang w:eastAsia="ru-RU"/>
        </w:rPr>
        <w:t>Ш</w:t>
      </w:r>
      <w:r>
        <w:rPr>
          <w:rFonts w:ascii="Times New Roman" w:hAnsi="Times New Roman"/>
          <w:sz w:val="24"/>
          <w:szCs w:val="24"/>
          <w:lang w:eastAsia="ru-RU"/>
        </w:rPr>
        <w:t xml:space="preserve">колой. Ни на Синтезе. Это место никто не знал раньше. Мы сейчас будем открывать тайну. Мы проникаемся  </w:t>
      </w:r>
      <w:proofErr w:type="spellStart"/>
      <w:r>
        <w:rPr>
          <w:rFonts w:ascii="Times New Roman" w:hAnsi="Times New Roman"/>
          <w:sz w:val="24"/>
          <w:szCs w:val="24"/>
          <w:lang w:eastAsia="ru-RU"/>
        </w:rPr>
        <w:t>Аватарами</w:t>
      </w:r>
      <w:proofErr w:type="spellEnd"/>
      <w:r>
        <w:rPr>
          <w:rFonts w:ascii="Times New Roman" w:hAnsi="Times New Roman"/>
          <w:sz w:val="24"/>
          <w:szCs w:val="24"/>
          <w:lang w:eastAsia="ru-RU"/>
        </w:rPr>
        <w:t xml:space="preserve"> Синтеза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Фаинь</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Аватары</w:t>
      </w:r>
      <w:proofErr w:type="spellEnd"/>
      <w:r>
        <w:rPr>
          <w:rFonts w:ascii="Times New Roman" w:hAnsi="Times New Roman"/>
          <w:sz w:val="24"/>
          <w:szCs w:val="24"/>
          <w:lang w:eastAsia="ru-RU"/>
        </w:rPr>
        <w:t xml:space="preserve"> Синтеза вводят нас в общую сферу, и нас переводят в другую Метагалактику, сквозь четыре Метагалактики. Встали, развернулись. Отец на вас посмотрел, у вас сейчас такая пресыщенность Огнем, шариками стоите Огня, вы активированы, поэтому надо примениться. Сейчас рассказываю не только я. Все слушают ИВАС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Фаинь</w:t>
      </w:r>
      <w:proofErr w:type="spellEnd"/>
      <w:r>
        <w:rPr>
          <w:rFonts w:ascii="Times New Roman" w:hAnsi="Times New Roman"/>
          <w:sz w:val="24"/>
          <w:szCs w:val="24"/>
          <w:lang w:eastAsia="ru-RU"/>
        </w:rPr>
        <w:t xml:space="preserve">. Что бы научиться слышать, вы должны принять на себя ответственность за то, что вы делаете. Вы ответственны за то, что вы слышите, вы ответственны за то, что вы говорите, вы ответственны за то, что вы видите. </w:t>
      </w:r>
    </w:p>
    <w:p w:rsidR="00F915E7" w:rsidRDefault="001863B6" w:rsidP="001863B6">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Вы сейчас встали, проживите, какая это Высокая Цельная реальность? Тонкий мир. Оглянитесь вокруг. Посмотрите, какое небо над головой. Темно-фиолетовое небо над головой, как к закату ближе с тучами. Под ногами что? Цветы, растения? Какое время года? Скорее </w:t>
      </w:r>
      <w:r w:rsidR="001D2F56">
        <w:rPr>
          <w:rFonts w:ascii="Times New Roman" w:hAnsi="Times New Roman"/>
          <w:sz w:val="24"/>
          <w:szCs w:val="24"/>
          <w:lang w:eastAsia="ru-RU"/>
        </w:rPr>
        <w:t>весна</w:t>
      </w:r>
      <w:r>
        <w:rPr>
          <w:rFonts w:ascii="Times New Roman" w:hAnsi="Times New Roman"/>
          <w:sz w:val="24"/>
          <w:szCs w:val="24"/>
          <w:lang w:eastAsia="ru-RU"/>
        </w:rPr>
        <w:t>.</w:t>
      </w:r>
    </w:p>
    <w:p w:rsidR="001863B6" w:rsidRDefault="001863B6" w:rsidP="001863B6">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Взгляд вперед, что перед вами? Горы, действительно. Слева большой овраг, справа гора, полукруглая. Она закрывает небольшой городок. Город не на самой горе, а у подножия горы. Гора закрывает город от посторонних взглядов. Там очень высокие горы. Мы идем туда. Пока мы идем, узнавайте у ИВАС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Фаинь</w:t>
      </w:r>
      <w:proofErr w:type="spellEnd"/>
      <w:r>
        <w:rPr>
          <w:rFonts w:ascii="Times New Roman" w:hAnsi="Times New Roman"/>
          <w:sz w:val="24"/>
          <w:szCs w:val="24"/>
          <w:lang w:eastAsia="ru-RU"/>
        </w:rPr>
        <w:t xml:space="preserve">, что это </w:t>
      </w:r>
      <w:proofErr w:type="gramStart"/>
      <w:r>
        <w:rPr>
          <w:rFonts w:ascii="Times New Roman" w:hAnsi="Times New Roman"/>
          <w:sz w:val="24"/>
          <w:szCs w:val="24"/>
          <w:lang w:eastAsia="ru-RU"/>
        </w:rPr>
        <w:t>за место</w:t>
      </w:r>
      <w:proofErr w:type="gramEnd"/>
      <w:r>
        <w:rPr>
          <w:rFonts w:ascii="Times New Roman" w:hAnsi="Times New Roman"/>
          <w:sz w:val="24"/>
          <w:szCs w:val="24"/>
          <w:lang w:eastAsia="ru-RU"/>
        </w:rPr>
        <w:t xml:space="preserve">. Все мы дошли. Что это </w:t>
      </w:r>
      <w:proofErr w:type="gramStart"/>
      <w:r>
        <w:rPr>
          <w:rFonts w:ascii="Times New Roman" w:hAnsi="Times New Roman"/>
          <w:sz w:val="24"/>
          <w:szCs w:val="24"/>
          <w:lang w:eastAsia="ru-RU"/>
        </w:rPr>
        <w:t>за место</w:t>
      </w:r>
      <w:proofErr w:type="gramEnd"/>
      <w:r>
        <w:rPr>
          <w:rFonts w:ascii="Times New Roman" w:hAnsi="Times New Roman"/>
          <w:sz w:val="24"/>
          <w:szCs w:val="24"/>
          <w:lang w:eastAsia="ru-RU"/>
        </w:rPr>
        <w:t xml:space="preserve">? Вы пообщались с ИВАС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Фаинь</w:t>
      </w:r>
      <w:proofErr w:type="spellEnd"/>
      <w:r>
        <w:rPr>
          <w:rFonts w:ascii="Times New Roman" w:hAnsi="Times New Roman"/>
          <w:sz w:val="24"/>
          <w:szCs w:val="24"/>
          <w:lang w:eastAsia="ru-RU"/>
        </w:rPr>
        <w:t xml:space="preserve">. </w:t>
      </w:r>
      <w:r w:rsidR="00781A8C">
        <w:rPr>
          <w:rFonts w:ascii="Times New Roman" w:hAnsi="Times New Roman"/>
          <w:sz w:val="24"/>
          <w:szCs w:val="24"/>
          <w:lang w:eastAsia="ru-RU"/>
        </w:rPr>
        <w:t>Прочитайте над забором: «Место Вознесения Учителей». Это сейчас охраняется Иерархией</w:t>
      </w:r>
      <w:proofErr w:type="gramStart"/>
      <w:r w:rsidR="00781A8C">
        <w:rPr>
          <w:rFonts w:ascii="Times New Roman" w:hAnsi="Times New Roman"/>
          <w:sz w:val="24"/>
          <w:szCs w:val="24"/>
          <w:lang w:eastAsia="ru-RU"/>
        </w:rPr>
        <w:t>.</w:t>
      </w:r>
      <w:proofErr w:type="gramEnd"/>
      <w:r w:rsidR="00781A8C">
        <w:rPr>
          <w:rFonts w:ascii="Times New Roman" w:hAnsi="Times New Roman"/>
          <w:sz w:val="24"/>
          <w:szCs w:val="24"/>
          <w:lang w:eastAsia="ru-RU"/>
        </w:rPr>
        <w:t xml:space="preserve"> </w:t>
      </w:r>
      <w:proofErr w:type="gramStart"/>
      <w:r w:rsidR="001D2F56">
        <w:rPr>
          <w:rFonts w:ascii="Times New Roman" w:hAnsi="Times New Roman"/>
          <w:sz w:val="24"/>
          <w:szCs w:val="24"/>
          <w:lang w:eastAsia="ru-RU"/>
        </w:rPr>
        <w:t>г</w:t>
      </w:r>
      <w:proofErr w:type="gramEnd"/>
      <w:r w:rsidR="001D2F56">
        <w:rPr>
          <w:rFonts w:ascii="Times New Roman" w:hAnsi="Times New Roman"/>
          <w:sz w:val="24"/>
          <w:szCs w:val="24"/>
          <w:lang w:eastAsia="ru-RU"/>
        </w:rPr>
        <w:t>ород в архиве</w:t>
      </w:r>
      <w:r w:rsidR="00781A8C">
        <w:rPr>
          <w:rFonts w:ascii="Times New Roman" w:hAnsi="Times New Roman"/>
          <w:sz w:val="24"/>
          <w:szCs w:val="24"/>
          <w:lang w:eastAsia="ru-RU"/>
        </w:rPr>
        <w:t>, имеется в</w:t>
      </w:r>
      <w:r w:rsidR="00227F53">
        <w:rPr>
          <w:rFonts w:ascii="Times New Roman" w:hAnsi="Times New Roman"/>
          <w:sz w:val="24"/>
          <w:szCs w:val="24"/>
          <w:lang w:eastAsia="ru-RU"/>
        </w:rPr>
        <w:t xml:space="preserve"> </w:t>
      </w:r>
      <w:r w:rsidR="00781A8C">
        <w:rPr>
          <w:rFonts w:ascii="Times New Roman" w:hAnsi="Times New Roman"/>
          <w:sz w:val="24"/>
          <w:szCs w:val="24"/>
          <w:lang w:eastAsia="ru-RU"/>
        </w:rPr>
        <w:t>виду закрытый</w:t>
      </w:r>
      <w:r w:rsidR="00227F53">
        <w:rPr>
          <w:rFonts w:ascii="Times New Roman" w:hAnsi="Times New Roman"/>
          <w:sz w:val="24"/>
          <w:szCs w:val="24"/>
          <w:lang w:eastAsia="ru-RU"/>
        </w:rPr>
        <w:t>,</w:t>
      </w:r>
      <w:r w:rsidR="00781A8C">
        <w:rPr>
          <w:rFonts w:ascii="Times New Roman" w:hAnsi="Times New Roman"/>
          <w:sz w:val="24"/>
          <w:szCs w:val="24"/>
          <w:lang w:eastAsia="ru-RU"/>
        </w:rPr>
        <w:t xml:space="preserve"> </w:t>
      </w:r>
      <w:r w:rsidR="00227F53">
        <w:rPr>
          <w:rFonts w:ascii="Times New Roman" w:hAnsi="Times New Roman"/>
          <w:sz w:val="24"/>
          <w:szCs w:val="24"/>
          <w:lang w:eastAsia="ru-RU"/>
        </w:rPr>
        <w:t xml:space="preserve">защищенный город. О нем никто не знает. Это место не известно никому, это нигде не объявлялось вообще, вы первые. Вы знаете, что это было, но не </w:t>
      </w:r>
      <w:proofErr w:type="gramStart"/>
      <w:r w:rsidR="00227F53">
        <w:rPr>
          <w:rFonts w:ascii="Times New Roman" w:hAnsi="Times New Roman"/>
          <w:sz w:val="24"/>
          <w:szCs w:val="24"/>
          <w:lang w:eastAsia="ru-RU"/>
        </w:rPr>
        <w:t>знаете где это было</w:t>
      </w:r>
      <w:proofErr w:type="gramEnd"/>
      <w:r w:rsidR="00227F53">
        <w:rPr>
          <w:rFonts w:ascii="Times New Roman" w:hAnsi="Times New Roman"/>
          <w:sz w:val="24"/>
          <w:szCs w:val="24"/>
          <w:lang w:eastAsia="ru-RU"/>
        </w:rPr>
        <w:t xml:space="preserve">, и что после этого остался город. Здесь жили около 100 лет. Какой у нас процесс был перед столетием Кали </w:t>
      </w:r>
      <w:proofErr w:type="spellStart"/>
      <w:r w:rsidR="00227F53">
        <w:rPr>
          <w:rFonts w:ascii="Times New Roman" w:hAnsi="Times New Roman"/>
          <w:sz w:val="24"/>
          <w:szCs w:val="24"/>
          <w:lang w:eastAsia="ru-RU"/>
        </w:rPr>
        <w:t>Юги</w:t>
      </w:r>
      <w:proofErr w:type="spellEnd"/>
      <w:r w:rsidR="00227F53">
        <w:rPr>
          <w:rFonts w:ascii="Times New Roman" w:hAnsi="Times New Roman"/>
          <w:sz w:val="24"/>
          <w:szCs w:val="24"/>
          <w:lang w:eastAsia="ru-RU"/>
        </w:rPr>
        <w:t xml:space="preserve">. Это место, куда вознеслись </w:t>
      </w:r>
      <w:r w:rsidR="001D2F56">
        <w:rPr>
          <w:rFonts w:ascii="Times New Roman" w:hAnsi="Times New Roman"/>
          <w:sz w:val="24"/>
          <w:szCs w:val="24"/>
          <w:lang w:eastAsia="ru-RU"/>
        </w:rPr>
        <w:t>У</w:t>
      </w:r>
      <w:r w:rsidR="00227F53">
        <w:rPr>
          <w:rFonts w:ascii="Times New Roman" w:hAnsi="Times New Roman"/>
          <w:sz w:val="24"/>
          <w:szCs w:val="24"/>
          <w:lang w:eastAsia="ru-RU"/>
        </w:rPr>
        <w:t>чителя 7 лучей. Вы первые, кто присутствует</w:t>
      </w:r>
      <w:r w:rsidR="00166936">
        <w:rPr>
          <w:rFonts w:ascii="Times New Roman" w:hAnsi="Times New Roman"/>
          <w:sz w:val="24"/>
          <w:szCs w:val="24"/>
          <w:lang w:eastAsia="ru-RU"/>
        </w:rPr>
        <w:t xml:space="preserve"> на этом месте</w:t>
      </w:r>
      <w:r w:rsidR="00227F53">
        <w:rPr>
          <w:rFonts w:ascii="Times New Roman" w:hAnsi="Times New Roman"/>
          <w:sz w:val="24"/>
          <w:szCs w:val="24"/>
          <w:lang w:eastAsia="ru-RU"/>
        </w:rPr>
        <w:t>. Это место было закрыто</w:t>
      </w:r>
      <w:r w:rsidR="00166936">
        <w:rPr>
          <w:rFonts w:ascii="Times New Roman" w:hAnsi="Times New Roman"/>
          <w:sz w:val="24"/>
          <w:szCs w:val="24"/>
          <w:lang w:eastAsia="ru-RU"/>
        </w:rPr>
        <w:t xml:space="preserve">. Так как у нас сейчас старый мир рухнул, поднимаются старые архивные источники, которые тем, что мы объявляем об этом, это место завершается и завершает старое служение. Этой фиксацией оно перестает действовать. </w:t>
      </w:r>
    </w:p>
    <w:p w:rsidR="00166936" w:rsidRDefault="00166936" w:rsidP="001863B6">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Вы перед красивым плетеным металлическим забором, там металл и плетенное сухое дерево, может лозы винограда. </w:t>
      </w:r>
      <w:r w:rsidR="00467BB3">
        <w:rPr>
          <w:rFonts w:ascii="Times New Roman" w:hAnsi="Times New Roman"/>
          <w:sz w:val="24"/>
          <w:szCs w:val="24"/>
          <w:lang w:eastAsia="ru-RU"/>
        </w:rPr>
        <w:t>Н</w:t>
      </w:r>
      <w:r>
        <w:rPr>
          <w:rFonts w:ascii="Times New Roman" w:hAnsi="Times New Roman"/>
          <w:sz w:val="24"/>
          <w:szCs w:val="24"/>
          <w:lang w:eastAsia="ru-RU"/>
        </w:rPr>
        <w:t>аписано</w:t>
      </w:r>
      <w:r w:rsidR="00467BB3">
        <w:rPr>
          <w:rFonts w:ascii="Times New Roman" w:hAnsi="Times New Roman"/>
          <w:sz w:val="24"/>
          <w:szCs w:val="24"/>
          <w:lang w:eastAsia="ru-RU"/>
        </w:rPr>
        <w:t>:</w:t>
      </w:r>
      <w:r>
        <w:rPr>
          <w:rFonts w:ascii="Times New Roman" w:hAnsi="Times New Roman"/>
          <w:sz w:val="24"/>
          <w:szCs w:val="24"/>
          <w:lang w:eastAsia="ru-RU"/>
        </w:rPr>
        <w:t xml:space="preserve"> «Место Вознесения Учителей». Это уже потом написали, чтобы обозначить, что это </w:t>
      </w:r>
      <w:proofErr w:type="gramStart"/>
      <w:r>
        <w:rPr>
          <w:rFonts w:ascii="Times New Roman" w:hAnsi="Times New Roman"/>
          <w:sz w:val="24"/>
          <w:szCs w:val="24"/>
          <w:lang w:eastAsia="ru-RU"/>
        </w:rPr>
        <w:t>за место</w:t>
      </w:r>
      <w:proofErr w:type="gramEnd"/>
      <w:r>
        <w:rPr>
          <w:rFonts w:ascii="Times New Roman" w:hAnsi="Times New Roman"/>
          <w:sz w:val="24"/>
          <w:szCs w:val="24"/>
          <w:lang w:eastAsia="ru-RU"/>
        </w:rPr>
        <w:t>.</w:t>
      </w:r>
    </w:p>
    <w:p w:rsidR="00166936" w:rsidRDefault="00166936" w:rsidP="001863B6">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Какая это Высокая Цельная Реальность, куда они выходили, какой это вид материи? </w:t>
      </w:r>
      <w:r w:rsidR="0089663C">
        <w:rPr>
          <w:rFonts w:ascii="Times New Roman" w:hAnsi="Times New Roman"/>
          <w:sz w:val="24"/>
          <w:szCs w:val="24"/>
          <w:lang w:eastAsia="ru-RU"/>
        </w:rPr>
        <w:t>Это планы Метагалактики ФА, не Планетарные Солнечные Галактические. Отец тогда ушел в Метагалактику ФА и учителя Лучей тоже ушли в МГ ФА. Какой это план МГ ФА?</w:t>
      </w:r>
      <w:r w:rsidR="00543117">
        <w:rPr>
          <w:rFonts w:ascii="Times New Roman" w:hAnsi="Times New Roman"/>
          <w:sz w:val="24"/>
          <w:szCs w:val="24"/>
          <w:lang w:eastAsia="ru-RU"/>
        </w:rPr>
        <w:t xml:space="preserve"> 24 План МГ ФА. На 25 Плане жил Отец. Как у нас сейчас. </w:t>
      </w:r>
    </w:p>
    <w:p w:rsidR="00166936" w:rsidRDefault="00543117" w:rsidP="001863B6">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Посмотрите, мы открыли калитку и заходим внутрь. Здесь полная тишина, ни звука. Это место </w:t>
      </w:r>
      <w:proofErr w:type="gramStart"/>
      <w:r>
        <w:rPr>
          <w:rFonts w:ascii="Times New Roman" w:hAnsi="Times New Roman"/>
          <w:sz w:val="24"/>
          <w:szCs w:val="24"/>
          <w:lang w:eastAsia="ru-RU"/>
        </w:rPr>
        <w:t>всегда было очень сильно защищено и его никто не мог</w:t>
      </w:r>
      <w:proofErr w:type="gramEnd"/>
      <w:r>
        <w:rPr>
          <w:rFonts w:ascii="Times New Roman" w:hAnsi="Times New Roman"/>
          <w:sz w:val="24"/>
          <w:szCs w:val="24"/>
          <w:lang w:eastAsia="ru-RU"/>
        </w:rPr>
        <w:t xml:space="preserve"> увидеть, даже в Иерархии это место запрещено для просмотра. Никто не знал, где оно находится. Поэтому здесь тишина, чтоб его нельзя было обнаружить. </w:t>
      </w:r>
    </w:p>
    <w:p w:rsidR="00166936" w:rsidRDefault="00543117" w:rsidP="001863B6">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Мы встали перед центральной дорожкой. Обратите внимание на панораму. Как будто было горное озеро, которое было высушено и в котловане этого озера город расположен.</w:t>
      </w:r>
    </w:p>
    <w:p w:rsidR="00F915E7" w:rsidRDefault="00F915E7" w:rsidP="001863B6">
      <w:pPr>
        <w:spacing w:after="0" w:line="240" w:lineRule="auto"/>
        <w:ind w:firstLine="426"/>
        <w:rPr>
          <w:rFonts w:ascii="Times New Roman" w:hAnsi="Times New Roman"/>
          <w:sz w:val="24"/>
          <w:szCs w:val="24"/>
          <w:lang w:eastAsia="ru-RU"/>
        </w:rPr>
      </w:pPr>
    </w:p>
    <w:p w:rsidR="00F915E7" w:rsidRDefault="00F915E7" w:rsidP="001863B6">
      <w:pPr>
        <w:spacing w:after="0" w:line="240" w:lineRule="auto"/>
        <w:ind w:firstLine="426"/>
        <w:rPr>
          <w:rFonts w:ascii="Times New Roman" w:hAnsi="Times New Roman"/>
          <w:sz w:val="24"/>
          <w:szCs w:val="24"/>
          <w:lang w:eastAsia="ru-RU"/>
        </w:rPr>
      </w:pPr>
    </w:p>
    <w:p w:rsidR="00F915E7" w:rsidRDefault="00F915E7" w:rsidP="001863B6">
      <w:pPr>
        <w:spacing w:after="0" w:line="240" w:lineRule="auto"/>
        <w:ind w:firstLine="426"/>
        <w:rPr>
          <w:rFonts w:ascii="Times New Roman" w:hAnsi="Times New Roman"/>
          <w:sz w:val="24"/>
          <w:szCs w:val="24"/>
          <w:lang w:eastAsia="ru-RU"/>
        </w:rPr>
      </w:pPr>
    </w:p>
    <w:p w:rsidR="00F915E7" w:rsidRDefault="00F915E7" w:rsidP="001863B6">
      <w:pPr>
        <w:spacing w:after="0" w:line="240" w:lineRule="auto"/>
        <w:ind w:firstLine="426"/>
        <w:rPr>
          <w:rFonts w:ascii="Times New Roman" w:hAnsi="Times New Roman"/>
          <w:sz w:val="24"/>
          <w:szCs w:val="24"/>
          <w:lang w:eastAsia="ru-RU"/>
        </w:rPr>
      </w:pPr>
    </w:p>
    <w:p w:rsidR="001E00E0" w:rsidRDefault="003B2B6B" w:rsidP="00E513AC">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lastRenderedPageBreak/>
        <w:t xml:space="preserve">Ушакова Е. / </w:t>
      </w:r>
      <w:proofErr w:type="spellStart"/>
      <w:r w:rsidR="00CB6322">
        <w:rPr>
          <w:rFonts w:ascii="Times New Roman" w:hAnsi="Times New Roman"/>
          <w:sz w:val="24"/>
          <w:szCs w:val="24"/>
          <w:lang w:eastAsia="ru-RU"/>
        </w:rPr>
        <w:t>Рамазанова</w:t>
      </w:r>
      <w:proofErr w:type="spellEnd"/>
      <w:r w:rsidR="00CB6322">
        <w:rPr>
          <w:rFonts w:ascii="Times New Roman" w:hAnsi="Times New Roman"/>
          <w:sz w:val="24"/>
          <w:szCs w:val="24"/>
          <w:lang w:eastAsia="ru-RU"/>
        </w:rPr>
        <w:t xml:space="preserve"> Л</w:t>
      </w:r>
      <w:r w:rsidR="001E00E0" w:rsidRPr="001E00E0">
        <w:rPr>
          <w:rFonts w:ascii="Times New Roman" w:hAnsi="Times New Roman"/>
          <w:sz w:val="24"/>
          <w:szCs w:val="24"/>
          <w:lang w:eastAsia="ru-RU"/>
        </w:rPr>
        <w:t>. — 3.04.20 — 3.19.40</w:t>
      </w:r>
    </w:p>
    <w:p w:rsidR="001E00E0" w:rsidRDefault="006952FB"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Здесь проходит река, здесь была вода, здесь были фрукты, было очень хорошо, чисто, свежо.</w:t>
      </w:r>
    </w:p>
    <w:p w:rsidR="00155415" w:rsidRDefault="006952FB"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Посмотрите, здесь 2-4-х этажные домики</w:t>
      </w:r>
      <w:r w:rsidR="00467BB3">
        <w:rPr>
          <w:rFonts w:ascii="Times New Roman" w:hAnsi="Times New Roman"/>
          <w:sz w:val="24"/>
          <w:szCs w:val="24"/>
          <w:lang w:eastAsia="ru-RU"/>
        </w:rPr>
        <w:t xml:space="preserve">, </w:t>
      </w:r>
      <w:r>
        <w:rPr>
          <w:rFonts w:ascii="Times New Roman" w:hAnsi="Times New Roman"/>
          <w:sz w:val="24"/>
          <w:szCs w:val="24"/>
          <w:lang w:eastAsia="ru-RU"/>
        </w:rPr>
        <w:t>разные дома всех 7 Учителей Лучей. Они все вознеслись. Мы с вами подходим к одному из домов. Определите, как</w:t>
      </w:r>
      <w:r w:rsidR="00BB4E20">
        <w:rPr>
          <w:rFonts w:ascii="Times New Roman" w:hAnsi="Times New Roman"/>
          <w:sz w:val="24"/>
          <w:szCs w:val="24"/>
          <w:lang w:eastAsia="ru-RU"/>
        </w:rPr>
        <w:t>ой Учитель здесь жил</w:t>
      </w:r>
      <w:r>
        <w:rPr>
          <w:rFonts w:ascii="Times New Roman" w:hAnsi="Times New Roman"/>
          <w:sz w:val="24"/>
          <w:szCs w:val="24"/>
          <w:lang w:eastAsia="ru-RU"/>
        </w:rPr>
        <w:t xml:space="preserve">, какого луча. Это дом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xml:space="preserve">. Сколько этажей? 4 этажа и пятый – мансарда. Помните, мы когда-то такие дома стяжали, а тогда Учителя в </w:t>
      </w:r>
      <w:proofErr w:type="gramStart"/>
      <w:r>
        <w:rPr>
          <w:rFonts w:ascii="Times New Roman" w:hAnsi="Times New Roman"/>
          <w:sz w:val="24"/>
          <w:szCs w:val="24"/>
          <w:lang w:eastAsia="ru-RU"/>
        </w:rPr>
        <w:t>таких</w:t>
      </w:r>
      <w:proofErr w:type="gramEnd"/>
      <w:r>
        <w:rPr>
          <w:rFonts w:ascii="Times New Roman" w:hAnsi="Times New Roman"/>
          <w:sz w:val="24"/>
          <w:szCs w:val="24"/>
          <w:lang w:eastAsia="ru-RU"/>
        </w:rPr>
        <w:t xml:space="preserve"> жили. Дома каменные</w:t>
      </w:r>
      <w:r w:rsidR="00BB4E20">
        <w:rPr>
          <w:rFonts w:ascii="Times New Roman" w:hAnsi="Times New Roman"/>
          <w:sz w:val="24"/>
          <w:szCs w:val="24"/>
          <w:lang w:eastAsia="ru-RU"/>
        </w:rPr>
        <w:t>. За</w:t>
      </w:r>
      <w:r>
        <w:rPr>
          <w:rFonts w:ascii="Times New Roman" w:hAnsi="Times New Roman"/>
          <w:sz w:val="24"/>
          <w:szCs w:val="24"/>
          <w:lang w:eastAsia="ru-RU"/>
        </w:rPr>
        <w:t xml:space="preserve">ходим внутрь по одному. </w:t>
      </w:r>
    </w:p>
    <w:p w:rsidR="006952FB" w:rsidRDefault="005E2CB6"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Мы зашли. Достаточно большой, круглый коридор, овальный, я бы сказала. И из него идут несколько проёмов, входов в разные комнаты. </w:t>
      </w:r>
      <w:proofErr w:type="spellStart"/>
      <w:r>
        <w:rPr>
          <w:rFonts w:ascii="Times New Roman" w:hAnsi="Times New Roman"/>
          <w:sz w:val="24"/>
          <w:szCs w:val="24"/>
          <w:lang w:eastAsia="ru-RU"/>
        </w:rPr>
        <w:t>Аватары</w:t>
      </w:r>
      <w:proofErr w:type="spellEnd"/>
      <w:r>
        <w:rPr>
          <w:rFonts w:ascii="Times New Roman" w:hAnsi="Times New Roman"/>
          <w:sz w:val="24"/>
          <w:szCs w:val="24"/>
          <w:lang w:eastAsia="ru-RU"/>
        </w:rPr>
        <w:t xml:space="preserve"> Синтеза говорят, что есть даже гардеробные, столовая, кухня, есть спальня, приемная, есть обучающие комнаты. То есть четыре этажа и у каждого этажа было свое направление. Сюда приходили Ученики общаться. Здесь жили Учителя, но ученики приходили на 1 и 2 этаж. Они приходили сюда обучаться. Они здесь получали Посвящения, разрабатывали разные темы. В принципе эти 100 лет они здесь учились и разрабатывали</w:t>
      </w:r>
      <w:r w:rsidR="00BB4E20">
        <w:rPr>
          <w:rFonts w:ascii="Times New Roman" w:hAnsi="Times New Roman"/>
          <w:sz w:val="24"/>
          <w:szCs w:val="24"/>
          <w:lang w:eastAsia="ru-RU"/>
        </w:rPr>
        <w:t xml:space="preserve">, </w:t>
      </w:r>
      <w:r>
        <w:rPr>
          <w:rFonts w:ascii="Times New Roman" w:hAnsi="Times New Roman"/>
          <w:sz w:val="24"/>
          <w:szCs w:val="24"/>
          <w:lang w:eastAsia="ru-RU"/>
        </w:rPr>
        <w:t>как</w:t>
      </w:r>
      <w:r w:rsidR="00BB4E20">
        <w:rPr>
          <w:rFonts w:ascii="Times New Roman" w:hAnsi="Times New Roman"/>
          <w:sz w:val="24"/>
          <w:szCs w:val="24"/>
          <w:lang w:eastAsia="ru-RU"/>
        </w:rPr>
        <w:t xml:space="preserve"> они</w:t>
      </w:r>
      <w:r>
        <w:rPr>
          <w:rFonts w:ascii="Times New Roman" w:hAnsi="Times New Roman"/>
          <w:sz w:val="24"/>
          <w:szCs w:val="24"/>
          <w:lang w:eastAsia="ru-RU"/>
        </w:rPr>
        <w:t xml:space="preserve"> будут жить в новой эпохе в МГ ФА. </w:t>
      </w:r>
      <w:r w:rsidR="00BB4E20">
        <w:rPr>
          <w:rFonts w:ascii="Times New Roman" w:hAnsi="Times New Roman"/>
          <w:sz w:val="24"/>
          <w:szCs w:val="24"/>
          <w:lang w:eastAsia="ru-RU"/>
        </w:rPr>
        <w:t>Учителя разрабатывали всё здесь.</w:t>
      </w:r>
    </w:p>
    <w:p w:rsidR="00705A72" w:rsidRDefault="005E2CB6" w:rsidP="00155415">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Кут </w:t>
      </w:r>
      <w:proofErr w:type="spellStart"/>
      <w:r w:rsidR="009312C0">
        <w:rPr>
          <w:rFonts w:ascii="Times New Roman" w:hAnsi="Times New Roman"/>
          <w:sz w:val="24"/>
          <w:szCs w:val="24"/>
          <w:lang w:eastAsia="ru-RU"/>
        </w:rPr>
        <w:t>Х</w:t>
      </w:r>
      <w:r>
        <w:rPr>
          <w:rFonts w:ascii="Times New Roman" w:hAnsi="Times New Roman"/>
          <w:sz w:val="24"/>
          <w:szCs w:val="24"/>
          <w:lang w:eastAsia="ru-RU"/>
        </w:rPr>
        <w:t>уми</w:t>
      </w:r>
      <w:proofErr w:type="spellEnd"/>
      <w:r>
        <w:rPr>
          <w:rFonts w:ascii="Times New Roman" w:hAnsi="Times New Roman"/>
          <w:sz w:val="24"/>
          <w:szCs w:val="24"/>
          <w:lang w:eastAsia="ru-RU"/>
        </w:rPr>
        <w:t xml:space="preserve"> подвел нас к библиотеке, стоят книги, но я так понимаю</w:t>
      </w:r>
      <w:r w:rsidR="009312C0">
        <w:rPr>
          <w:rFonts w:ascii="Times New Roman" w:hAnsi="Times New Roman"/>
          <w:sz w:val="24"/>
          <w:szCs w:val="24"/>
          <w:lang w:eastAsia="ru-RU"/>
        </w:rPr>
        <w:t xml:space="preserve">, большая часть книг сейчас находится в библиотеке </w:t>
      </w:r>
      <w:r w:rsidR="00BB4E20">
        <w:rPr>
          <w:rFonts w:ascii="Times New Roman" w:hAnsi="Times New Roman"/>
          <w:sz w:val="24"/>
          <w:szCs w:val="24"/>
          <w:lang w:eastAsia="ru-RU"/>
        </w:rPr>
        <w:t>ИВДИВО, в</w:t>
      </w:r>
      <w:r w:rsidR="009312C0">
        <w:rPr>
          <w:rFonts w:ascii="Times New Roman" w:hAnsi="Times New Roman"/>
          <w:sz w:val="24"/>
          <w:szCs w:val="24"/>
          <w:lang w:eastAsia="ru-RU"/>
        </w:rPr>
        <w:t xml:space="preserve"> архивах. Это было очень давно, во времена Кали </w:t>
      </w:r>
      <w:proofErr w:type="spellStart"/>
      <w:r w:rsidR="009312C0">
        <w:rPr>
          <w:rFonts w:ascii="Times New Roman" w:hAnsi="Times New Roman"/>
          <w:sz w:val="24"/>
          <w:szCs w:val="24"/>
          <w:lang w:eastAsia="ru-RU"/>
        </w:rPr>
        <w:t>юги</w:t>
      </w:r>
      <w:proofErr w:type="spellEnd"/>
      <w:r w:rsidR="009312C0">
        <w:rPr>
          <w:rFonts w:ascii="Times New Roman" w:hAnsi="Times New Roman"/>
          <w:sz w:val="24"/>
          <w:szCs w:val="24"/>
          <w:lang w:eastAsia="ru-RU"/>
        </w:rPr>
        <w:t xml:space="preserve">, </w:t>
      </w:r>
      <w:r w:rsidR="00705A72">
        <w:rPr>
          <w:rFonts w:ascii="Times New Roman" w:hAnsi="Times New Roman"/>
          <w:sz w:val="24"/>
          <w:szCs w:val="24"/>
          <w:lang w:eastAsia="ru-RU"/>
        </w:rPr>
        <w:t xml:space="preserve">но </w:t>
      </w:r>
      <w:r w:rsidR="009312C0">
        <w:rPr>
          <w:rFonts w:ascii="Times New Roman" w:hAnsi="Times New Roman"/>
          <w:sz w:val="24"/>
          <w:szCs w:val="24"/>
          <w:lang w:eastAsia="ru-RU"/>
        </w:rPr>
        <w:t>посмотрите название книг.</w:t>
      </w:r>
      <w:r w:rsidR="00705A72">
        <w:rPr>
          <w:rFonts w:ascii="Times New Roman" w:hAnsi="Times New Roman"/>
          <w:sz w:val="24"/>
          <w:szCs w:val="24"/>
          <w:lang w:eastAsia="ru-RU"/>
        </w:rPr>
        <w:t xml:space="preserve"> </w:t>
      </w:r>
    </w:p>
    <w:p w:rsidR="005E2CB6" w:rsidRDefault="00705A72"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«Космос внутри и вовне»</w:t>
      </w:r>
      <w:r w:rsidR="00FE4DBB">
        <w:rPr>
          <w:rFonts w:ascii="Times New Roman" w:hAnsi="Times New Roman"/>
          <w:sz w:val="24"/>
          <w:szCs w:val="24"/>
          <w:lang w:eastAsia="ru-RU"/>
        </w:rPr>
        <w:t xml:space="preserve"> </w:t>
      </w:r>
      <w:proofErr w:type="gramStart"/>
      <w:r w:rsidR="00FE4DBB">
        <w:rPr>
          <w:rFonts w:ascii="Times New Roman" w:hAnsi="Times New Roman"/>
          <w:sz w:val="24"/>
          <w:szCs w:val="24"/>
          <w:lang w:eastAsia="ru-RU"/>
        </w:rPr>
        <w:t>-</w:t>
      </w:r>
      <w:r>
        <w:rPr>
          <w:rFonts w:ascii="Times New Roman" w:hAnsi="Times New Roman"/>
          <w:sz w:val="24"/>
          <w:szCs w:val="24"/>
          <w:lang w:eastAsia="ru-RU"/>
        </w:rPr>
        <w:t>т</w:t>
      </w:r>
      <w:proofErr w:type="gramEnd"/>
      <w:r>
        <w:rPr>
          <w:rFonts w:ascii="Times New Roman" w:hAnsi="Times New Roman"/>
          <w:sz w:val="24"/>
          <w:szCs w:val="24"/>
          <w:lang w:eastAsia="ru-RU"/>
        </w:rPr>
        <w:t>емно синяя книга с блестящими</w:t>
      </w:r>
      <w:r w:rsidR="00BB4E20">
        <w:rPr>
          <w:rFonts w:ascii="Times New Roman" w:hAnsi="Times New Roman"/>
          <w:sz w:val="24"/>
          <w:szCs w:val="24"/>
          <w:lang w:eastAsia="ru-RU"/>
        </w:rPr>
        <w:t xml:space="preserve"> желтыми</w:t>
      </w:r>
      <w:r>
        <w:rPr>
          <w:rFonts w:ascii="Times New Roman" w:hAnsi="Times New Roman"/>
          <w:sz w:val="24"/>
          <w:szCs w:val="24"/>
          <w:lang w:eastAsia="ru-RU"/>
        </w:rPr>
        <w:t xml:space="preserve"> звездочками. </w:t>
      </w:r>
      <w:proofErr w:type="gramStart"/>
      <w:r>
        <w:rPr>
          <w:rFonts w:ascii="Times New Roman" w:hAnsi="Times New Roman"/>
          <w:sz w:val="24"/>
          <w:szCs w:val="24"/>
          <w:lang w:eastAsia="ru-RU"/>
        </w:rPr>
        <w:t>Книга «Метагалактика ФА», книга «Галактика»</w:t>
      </w:r>
      <w:r w:rsidR="00B05349">
        <w:rPr>
          <w:rFonts w:ascii="Times New Roman" w:hAnsi="Times New Roman"/>
          <w:sz w:val="24"/>
          <w:szCs w:val="24"/>
          <w:lang w:eastAsia="ru-RU"/>
        </w:rPr>
        <w:t>, книга «Переход», я не знаю, что это значит, просто «Переход», она в белой обложке.</w:t>
      </w:r>
      <w:proofErr w:type="gramEnd"/>
      <w:r>
        <w:rPr>
          <w:rFonts w:ascii="Times New Roman" w:hAnsi="Times New Roman"/>
          <w:sz w:val="24"/>
          <w:szCs w:val="24"/>
          <w:lang w:eastAsia="ru-RU"/>
        </w:rPr>
        <w:t xml:space="preserve"> </w:t>
      </w:r>
      <w:r w:rsidR="00B05349">
        <w:rPr>
          <w:rFonts w:ascii="Times New Roman" w:hAnsi="Times New Roman"/>
          <w:sz w:val="24"/>
          <w:szCs w:val="24"/>
          <w:lang w:eastAsia="ru-RU"/>
        </w:rPr>
        <w:t xml:space="preserve">Эта </w:t>
      </w:r>
      <w:proofErr w:type="gramStart"/>
      <w:r w:rsidR="00B05349">
        <w:rPr>
          <w:rFonts w:ascii="Times New Roman" w:hAnsi="Times New Roman"/>
          <w:sz w:val="24"/>
          <w:szCs w:val="24"/>
          <w:lang w:eastAsia="ru-RU"/>
        </w:rPr>
        <w:t>книга про переходы</w:t>
      </w:r>
      <w:proofErr w:type="gramEnd"/>
      <w:r w:rsidR="00B05349">
        <w:rPr>
          <w:rFonts w:ascii="Times New Roman" w:hAnsi="Times New Roman"/>
          <w:sz w:val="24"/>
          <w:szCs w:val="24"/>
          <w:lang w:eastAsia="ru-RU"/>
        </w:rPr>
        <w:t xml:space="preserve"> из миров в миры, из плана в планы. Книга «Тайны подземного мира», внизу стоит. Кут </w:t>
      </w:r>
      <w:proofErr w:type="spellStart"/>
      <w:r w:rsidR="00B05349">
        <w:rPr>
          <w:rFonts w:ascii="Times New Roman" w:hAnsi="Times New Roman"/>
          <w:sz w:val="24"/>
          <w:szCs w:val="24"/>
          <w:lang w:eastAsia="ru-RU"/>
        </w:rPr>
        <w:t>Хуми</w:t>
      </w:r>
      <w:proofErr w:type="spellEnd"/>
      <w:r w:rsidR="00B05349">
        <w:rPr>
          <w:rFonts w:ascii="Times New Roman" w:hAnsi="Times New Roman"/>
          <w:sz w:val="24"/>
          <w:szCs w:val="24"/>
          <w:lang w:eastAsia="ru-RU"/>
        </w:rPr>
        <w:t xml:space="preserve"> хотел показать, что здесь </w:t>
      </w:r>
      <w:proofErr w:type="gramStart"/>
      <w:r w:rsidR="00B05349">
        <w:rPr>
          <w:rFonts w:ascii="Times New Roman" w:hAnsi="Times New Roman"/>
          <w:sz w:val="24"/>
          <w:szCs w:val="24"/>
          <w:lang w:eastAsia="ru-RU"/>
        </w:rPr>
        <w:t>книги про Метагалактику</w:t>
      </w:r>
      <w:proofErr w:type="gramEnd"/>
      <w:r w:rsidR="00B05349">
        <w:rPr>
          <w:rFonts w:ascii="Times New Roman" w:hAnsi="Times New Roman"/>
          <w:sz w:val="24"/>
          <w:szCs w:val="24"/>
          <w:lang w:eastAsia="ru-RU"/>
        </w:rPr>
        <w:t xml:space="preserve"> ФА. Эти книги писались Учителями, писались Учениками, теми, кто служил тогда в Иерархии. На стене висит карта Метагалактики ФА.</w:t>
      </w:r>
    </w:p>
    <w:p w:rsidR="00A8723F" w:rsidRDefault="00B05349"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Идем в следующий зал. Кто-то пошел наверх проверять, потому что здание старое, чтоб не обрушилось. Сами </w:t>
      </w:r>
      <w:proofErr w:type="gramStart"/>
      <w:r>
        <w:rPr>
          <w:rFonts w:ascii="Times New Roman" w:hAnsi="Times New Roman"/>
          <w:sz w:val="24"/>
          <w:szCs w:val="24"/>
          <w:lang w:eastAsia="ru-RU"/>
        </w:rPr>
        <w:t>смотрите</w:t>
      </w:r>
      <w:proofErr w:type="gramEnd"/>
      <w:r>
        <w:rPr>
          <w:rFonts w:ascii="Times New Roman" w:hAnsi="Times New Roman"/>
          <w:sz w:val="24"/>
          <w:szCs w:val="24"/>
          <w:lang w:eastAsia="ru-RU"/>
        </w:rPr>
        <w:t xml:space="preserve"> кто пошёл, сами должны по Огню проживать. Проверяют</w:t>
      </w:r>
      <w:r w:rsidR="00A8723F">
        <w:rPr>
          <w:rFonts w:ascii="Times New Roman" w:hAnsi="Times New Roman"/>
          <w:sz w:val="24"/>
          <w:szCs w:val="24"/>
          <w:lang w:eastAsia="ru-RU"/>
        </w:rPr>
        <w:t>, о</w:t>
      </w:r>
      <w:r>
        <w:rPr>
          <w:rFonts w:ascii="Times New Roman" w:hAnsi="Times New Roman"/>
          <w:sz w:val="24"/>
          <w:szCs w:val="24"/>
          <w:lang w:eastAsia="ru-RU"/>
        </w:rPr>
        <w:t>ткрываются ли двери, есть специфика материи, может посыпаться</w:t>
      </w:r>
      <w:r w:rsidR="00A8723F">
        <w:rPr>
          <w:rFonts w:ascii="Times New Roman" w:hAnsi="Times New Roman"/>
          <w:sz w:val="24"/>
          <w:szCs w:val="24"/>
          <w:lang w:eastAsia="ru-RU"/>
        </w:rPr>
        <w:t>,</w:t>
      </w:r>
      <w:r w:rsidR="00BB4E20">
        <w:rPr>
          <w:rFonts w:ascii="Times New Roman" w:hAnsi="Times New Roman"/>
          <w:sz w:val="24"/>
          <w:szCs w:val="24"/>
          <w:lang w:eastAsia="ru-RU"/>
        </w:rPr>
        <w:t xml:space="preserve"> дырка в</w:t>
      </w:r>
      <w:r w:rsidR="00A8723F">
        <w:rPr>
          <w:rFonts w:ascii="Times New Roman" w:hAnsi="Times New Roman"/>
          <w:sz w:val="24"/>
          <w:szCs w:val="24"/>
          <w:lang w:eastAsia="ru-RU"/>
        </w:rPr>
        <w:t xml:space="preserve"> пол</w:t>
      </w:r>
      <w:r w:rsidR="00BB4E20">
        <w:rPr>
          <w:rFonts w:ascii="Times New Roman" w:hAnsi="Times New Roman"/>
          <w:sz w:val="24"/>
          <w:szCs w:val="24"/>
          <w:lang w:eastAsia="ru-RU"/>
        </w:rPr>
        <w:t>у</w:t>
      </w:r>
      <w:r w:rsidR="00A8723F">
        <w:rPr>
          <w:rFonts w:ascii="Times New Roman" w:hAnsi="Times New Roman"/>
          <w:sz w:val="24"/>
          <w:szCs w:val="24"/>
          <w:lang w:eastAsia="ru-RU"/>
        </w:rPr>
        <w:t xml:space="preserve">, чтоб команда смогла пройти. Сначала </w:t>
      </w:r>
      <w:r w:rsidR="00BB4E20">
        <w:rPr>
          <w:rFonts w:ascii="Times New Roman" w:hAnsi="Times New Roman"/>
          <w:sz w:val="24"/>
          <w:szCs w:val="24"/>
          <w:lang w:eastAsia="ru-RU"/>
        </w:rPr>
        <w:t xml:space="preserve">обычно </w:t>
      </w:r>
      <w:r w:rsidR="00A8723F">
        <w:rPr>
          <w:rFonts w:ascii="Times New Roman" w:hAnsi="Times New Roman"/>
          <w:sz w:val="24"/>
          <w:szCs w:val="24"/>
          <w:lang w:eastAsia="ru-RU"/>
        </w:rPr>
        <w:t>проверяют помещение, потом заводят. До нас здесь никого не было, поэтому сначала проверяют, потом мы дальше идём.</w:t>
      </w:r>
    </w:p>
    <w:p w:rsidR="00B05349" w:rsidRDefault="00FE4DBB"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w:t>
      </w:r>
      <w:r w:rsidR="00A8723F">
        <w:rPr>
          <w:rFonts w:ascii="Times New Roman" w:hAnsi="Times New Roman"/>
          <w:sz w:val="24"/>
          <w:szCs w:val="24"/>
          <w:lang w:eastAsia="ru-RU"/>
        </w:rPr>
        <w:t>Посмотрите на потолок</w:t>
      </w:r>
      <w:r>
        <w:rPr>
          <w:rFonts w:ascii="Times New Roman" w:hAnsi="Times New Roman"/>
          <w:sz w:val="24"/>
          <w:szCs w:val="24"/>
          <w:lang w:eastAsia="ru-RU"/>
        </w:rPr>
        <w:t>»</w:t>
      </w:r>
      <w:r w:rsidR="00A8723F">
        <w:rPr>
          <w:rFonts w:ascii="Times New Roman" w:hAnsi="Times New Roman"/>
          <w:sz w:val="24"/>
          <w:szCs w:val="24"/>
          <w:lang w:eastAsia="ru-RU"/>
        </w:rPr>
        <w:t xml:space="preserve">, - вам говорит </w:t>
      </w:r>
      <w:proofErr w:type="spellStart"/>
      <w:r w:rsidR="00A8723F">
        <w:rPr>
          <w:rFonts w:ascii="Times New Roman" w:hAnsi="Times New Roman"/>
          <w:sz w:val="24"/>
          <w:szCs w:val="24"/>
          <w:lang w:eastAsia="ru-RU"/>
        </w:rPr>
        <w:t>Аватар</w:t>
      </w:r>
      <w:proofErr w:type="spellEnd"/>
      <w:r w:rsidR="00A8723F">
        <w:rPr>
          <w:rFonts w:ascii="Times New Roman" w:hAnsi="Times New Roman"/>
          <w:sz w:val="24"/>
          <w:szCs w:val="24"/>
          <w:lang w:eastAsia="ru-RU"/>
        </w:rPr>
        <w:t xml:space="preserve"> Синтеза Кут </w:t>
      </w:r>
      <w:proofErr w:type="spellStart"/>
      <w:r w:rsidR="00A8723F">
        <w:rPr>
          <w:rFonts w:ascii="Times New Roman" w:hAnsi="Times New Roman"/>
          <w:sz w:val="24"/>
          <w:szCs w:val="24"/>
          <w:lang w:eastAsia="ru-RU"/>
        </w:rPr>
        <w:t>Хуми</w:t>
      </w:r>
      <w:proofErr w:type="spellEnd"/>
      <w:r w:rsidR="00A8723F">
        <w:rPr>
          <w:rFonts w:ascii="Times New Roman" w:hAnsi="Times New Roman"/>
          <w:sz w:val="24"/>
          <w:szCs w:val="24"/>
          <w:lang w:eastAsia="ru-RU"/>
        </w:rPr>
        <w:t xml:space="preserve">. Там карта звездного неба, и ещё там написаны цифры. Там очень много цифр. Строение материи, время разных эпох. Римские есть цифры. </w:t>
      </w:r>
    </w:p>
    <w:p w:rsidR="001D501E" w:rsidRDefault="001D501E" w:rsidP="00E513AC">
      <w:pPr>
        <w:spacing w:after="0" w:line="240" w:lineRule="auto"/>
        <w:ind w:firstLine="426"/>
        <w:outlineLvl w:val="0"/>
        <w:rPr>
          <w:rFonts w:ascii="Times New Roman" w:hAnsi="Times New Roman"/>
          <w:sz w:val="24"/>
          <w:szCs w:val="24"/>
          <w:lang w:eastAsia="ru-RU"/>
        </w:rPr>
      </w:pPr>
      <w:r>
        <w:rPr>
          <w:rFonts w:ascii="Times New Roman" w:hAnsi="Times New Roman"/>
          <w:sz w:val="24"/>
          <w:szCs w:val="24"/>
          <w:lang w:eastAsia="ru-RU"/>
        </w:rPr>
        <w:t>-</w:t>
      </w:r>
      <w:r w:rsidR="00155415">
        <w:rPr>
          <w:rFonts w:ascii="Times New Roman" w:hAnsi="Times New Roman"/>
          <w:sz w:val="24"/>
          <w:szCs w:val="24"/>
          <w:lang w:eastAsia="ru-RU"/>
        </w:rPr>
        <w:t>Р</w:t>
      </w:r>
      <w:r>
        <w:rPr>
          <w:rFonts w:ascii="Times New Roman" w:hAnsi="Times New Roman"/>
          <w:sz w:val="24"/>
          <w:szCs w:val="24"/>
          <w:lang w:eastAsia="ru-RU"/>
        </w:rPr>
        <w:t>асчеты, строение материи</w:t>
      </w:r>
    </w:p>
    <w:p w:rsidR="001D501E" w:rsidRDefault="001D501E"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Там написано:</w:t>
      </w:r>
      <w:r w:rsidR="00BB4E20">
        <w:rPr>
          <w:rFonts w:ascii="Times New Roman" w:hAnsi="Times New Roman"/>
          <w:sz w:val="24"/>
          <w:szCs w:val="24"/>
          <w:lang w:eastAsia="ru-RU"/>
        </w:rPr>
        <w:t xml:space="preserve"> время -</w:t>
      </w:r>
      <w:r>
        <w:rPr>
          <w:rFonts w:ascii="Times New Roman" w:hAnsi="Times New Roman"/>
          <w:sz w:val="24"/>
          <w:szCs w:val="24"/>
          <w:lang w:eastAsia="ru-RU"/>
        </w:rPr>
        <w:t xml:space="preserve"> такая-то эпоха </w:t>
      </w:r>
      <w:proofErr w:type="gramStart"/>
      <w:r>
        <w:rPr>
          <w:rFonts w:ascii="Times New Roman" w:hAnsi="Times New Roman"/>
          <w:sz w:val="24"/>
          <w:szCs w:val="24"/>
          <w:lang w:eastAsia="ru-RU"/>
        </w:rPr>
        <w:t>–</w:t>
      </w:r>
      <w:r w:rsidR="009215A1">
        <w:rPr>
          <w:rFonts w:ascii="Times New Roman" w:hAnsi="Times New Roman"/>
          <w:sz w:val="24"/>
          <w:szCs w:val="24"/>
          <w:lang w:eastAsia="ru-RU"/>
        </w:rPr>
        <w:t>с</w:t>
      </w:r>
      <w:proofErr w:type="gramEnd"/>
      <w:r w:rsidR="009215A1">
        <w:rPr>
          <w:rFonts w:ascii="Times New Roman" w:hAnsi="Times New Roman"/>
          <w:sz w:val="24"/>
          <w:szCs w:val="24"/>
          <w:lang w:eastAsia="ru-RU"/>
        </w:rPr>
        <w:t>только-то</w:t>
      </w:r>
      <w:r>
        <w:rPr>
          <w:rFonts w:ascii="Times New Roman" w:hAnsi="Times New Roman"/>
          <w:sz w:val="24"/>
          <w:szCs w:val="24"/>
          <w:lang w:eastAsia="ru-RU"/>
        </w:rPr>
        <w:t xml:space="preserve"> матери</w:t>
      </w:r>
      <w:r w:rsidR="00155415">
        <w:rPr>
          <w:rFonts w:ascii="Times New Roman" w:hAnsi="Times New Roman"/>
          <w:sz w:val="24"/>
          <w:szCs w:val="24"/>
          <w:lang w:eastAsia="ru-RU"/>
        </w:rPr>
        <w:t>й</w:t>
      </w:r>
      <w:r w:rsidR="009215A1">
        <w:rPr>
          <w:rFonts w:ascii="Times New Roman" w:hAnsi="Times New Roman"/>
          <w:sz w:val="24"/>
          <w:szCs w:val="24"/>
          <w:lang w:eastAsia="ru-RU"/>
        </w:rPr>
        <w:t>, время - такая-то эпоха –столько-то материи</w:t>
      </w:r>
      <w:r>
        <w:rPr>
          <w:rFonts w:ascii="Times New Roman" w:hAnsi="Times New Roman"/>
          <w:sz w:val="24"/>
          <w:szCs w:val="24"/>
          <w:lang w:eastAsia="ru-RU"/>
        </w:rPr>
        <w:t xml:space="preserve">, и посмотрите, сколько предполагалось времени до выхода нас в МГ ФА. </w:t>
      </w:r>
      <w:proofErr w:type="spellStart"/>
      <w:r>
        <w:rPr>
          <w:rFonts w:ascii="Times New Roman" w:hAnsi="Times New Roman"/>
          <w:sz w:val="24"/>
          <w:szCs w:val="24"/>
          <w:lang w:eastAsia="ru-RU"/>
        </w:rPr>
        <w:t>Аватар</w:t>
      </w:r>
      <w:proofErr w:type="spellEnd"/>
      <w:r>
        <w:rPr>
          <w:rFonts w:ascii="Times New Roman" w:hAnsi="Times New Roman"/>
          <w:sz w:val="24"/>
          <w:szCs w:val="24"/>
          <w:lang w:eastAsia="ru-RU"/>
        </w:rPr>
        <w:t xml:space="preserve"> Синтеза </w:t>
      </w:r>
      <w:r w:rsidR="009215A1">
        <w:rPr>
          <w:rFonts w:ascii="Times New Roman" w:hAnsi="Times New Roman"/>
          <w:sz w:val="24"/>
          <w:szCs w:val="24"/>
          <w:lang w:eastAsia="ru-RU"/>
        </w:rPr>
        <w:t xml:space="preserve">Кут </w:t>
      </w:r>
      <w:proofErr w:type="spellStart"/>
      <w:r w:rsidR="009215A1">
        <w:rPr>
          <w:rFonts w:ascii="Times New Roman" w:hAnsi="Times New Roman"/>
          <w:sz w:val="24"/>
          <w:szCs w:val="24"/>
          <w:lang w:eastAsia="ru-RU"/>
        </w:rPr>
        <w:t>Хуми</w:t>
      </w:r>
      <w:proofErr w:type="spellEnd"/>
      <w:r w:rsidR="009215A1">
        <w:rPr>
          <w:rFonts w:ascii="Times New Roman" w:hAnsi="Times New Roman"/>
          <w:sz w:val="24"/>
          <w:szCs w:val="24"/>
          <w:lang w:eastAsia="ru-RU"/>
        </w:rPr>
        <w:t xml:space="preserve"> </w:t>
      </w:r>
      <w:r>
        <w:rPr>
          <w:rFonts w:ascii="Times New Roman" w:hAnsi="Times New Roman"/>
          <w:sz w:val="24"/>
          <w:szCs w:val="24"/>
          <w:lang w:eastAsia="ru-RU"/>
        </w:rPr>
        <w:t xml:space="preserve">говорит: это предположительный расчёт. </w:t>
      </w:r>
    </w:p>
    <w:p w:rsidR="001D501E" w:rsidRDefault="001D501E"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 как 10000 лет, временной промежуток. </w:t>
      </w:r>
    </w:p>
    <w:p w:rsidR="001D501E" w:rsidRDefault="001D501E" w:rsidP="006952FB">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Я вижу 65 млн. лет. Тогда ещё предполагалось 65 </w:t>
      </w:r>
      <w:proofErr w:type="spellStart"/>
      <w:proofErr w:type="gramStart"/>
      <w:r>
        <w:rPr>
          <w:rFonts w:ascii="Times New Roman" w:hAnsi="Times New Roman"/>
          <w:sz w:val="24"/>
          <w:szCs w:val="24"/>
          <w:lang w:eastAsia="ru-RU"/>
        </w:rPr>
        <w:t>млн</w:t>
      </w:r>
      <w:proofErr w:type="spellEnd"/>
      <w:proofErr w:type="gramEnd"/>
      <w:r>
        <w:rPr>
          <w:rFonts w:ascii="Times New Roman" w:hAnsi="Times New Roman"/>
          <w:sz w:val="24"/>
          <w:szCs w:val="24"/>
          <w:lang w:eastAsia="ru-RU"/>
        </w:rPr>
        <w:t xml:space="preserve"> лет. И МГ ФА </w:t>
      </w:r>
      <w:proofErr w:type="gramStart"/>
      <w:r>
        <w:rPr>
          <w:rFonts w:ascii="Times New Roman" w:hAnsi="Times New Roman"/>
          <w:sz w:val="24"/>
          <w:szCs w:val="24"/>
          <w:lang w:eastAsia="ru-RU"/>
        </w:rPr>
        <w:t>расписана</w:t>
      </w:r>
      <w:proofErr w:type="gramEnd"/>
      <w:r>
        <w:rPr>
          <w:rFonts w:ascii="Times New Roman" w:hAnsi="Times New Roman"/>
          <w:sz w:val="24"/>
          <w:szCs w:val="24"/>
          <w:lang w:eastAsia="ru-RU"/>
        </w:rPr>
        <w:t xml:space="preserve"> </w:t>
      </w:r>
      <w:r w:rsidR="009215A1">
        <w:rPr>
          <w:rFonts w:ascii="Times New Roman" w:hAnsi="Times New Roman"/>
          <w:sz w:val="24"/>
          <w:szCs w:val="24"/>
          <w:lang w:eastAsia="ru-RU"/>
        </w:rPr>
        <w:t>на</w:t>
      </w:r>
      <w:r>
        <w:rPr>
          <w:rFonts w:ascii="Times New Roman" w:hAnsi="Times New Roman"/>
          <w:sz w:val="24"/>
          <w:szCs w:val="24"/>
          <w:lang w:eastAsia="ru-RU"/>
        </w:rPr>
        <w:t xml:space="preserve"> 16384 Высокие Цельные Реальности.</w:t>
      </w:r>
      <w:r w:rsidR="003E470A">
        <w:rPr>
          <w:rFonts w:ascii="Times New Roman" w:hAnsi="Times New Roman"/>
          <w:sz w:val="24"/>
          <w:szCs w:val="24"/>
          <w:lang w:eastAsia="ru-RU"/>
        </w:rPr>
        <w:t xml:space="preserve"> </w:t>
      </w:r>
      <w:r w:rsidR="00155415">
        <w:rPr>
          <w:rFonts w:ascii="Times New Roman" w:hAnsi="Times New Roman"/>
          <w:sz w:val="24"/>
          <w:szCs w:val="24"/>
          <w:lang w:eastAsia="ru-RU"/>
        </w:rPr>
        <w:t>Ц</w:t>
      </w:r>
      <w:r w:rsidR="003E470A">
        <w:rPr>
          <w:rFonts w:ascii="Times New Roman" w:hAnsi="Times New Roman"/>
          <w:sz w:val="24"/>
          <w:szCs w:val="24"/>
          <w:lang w:eastAsia="ru-RU"/>
        </w:rPr>
        <w:t xml:space="preserve">ифры написаны. </w:t>
      </w:r>
    </w:p>
    <w:p w:rsidR="006952FB" w:rsidRDefault="003E470A" w:rsidP="001E00E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 </w:t>
      </w:r>
      <w:r w:rsidR="00155415">
        <w:rPr>
          <w:rFonts w:ascii="Times New Roman" w:hAnsi="Times New Roman"/>
          <w:sz w:val="24"/>
          <w:szCs w:val="24"/>
          <w:lang w:eastAsia="ru-RU"/>
        </w:rPr>
        <w:t>Т</w:t>
      </w:r>
      <w:r>
        <w:rPr>
          <w:rFonts w:ascii="Times New Roman" w:hAnsi="Times New Roman"/>
          <w:sz w:val="24"/>
          <w:szCs w:val="24"/>
          <w:lang w:eastAsia="ru-RU"/>
        </w:rPr>
        <w:t xml:space="preserve">ам так уже </w:t>
      </w:r>
      <w:proofErr w:type="gramStart"/>
      <w:r>
        <w:rPr>
          <w:rFonts w:ascii="Times New Roman" w:hAnsi="Times New Roman"/>
          <w:sz w:val="24"/>
          <w:szCs w:val="24"/>
          <w:lang w:eastAsia="ru-RU"/>
        </w:rPr>
        <w:t>было и они это изучали</w:t>
      </w:r>
      <w:proofErr w:type="gramEnd"/>
      <w:r>
        <w:rPr>
          <w:rFonts w:ascii="Times New Roman" w:hAnsi="Times New Roman"/>
          <w:sz w:val="24"/>
          <w:szCs w:val="24"/>
          <w:lang w:eastAsia="ru-RU"/>
        </w:rPr>
        <w:t>. Или они это отстраивали?</w:t>
      </w:r>
    </w:p>
    <w:p w:rsidR="003E470A" w:rsidRDefault="003E470A" w:rsidP="001E00E0">
      <w:pPr>
        <w:spacing w:after="0" w:line="240" w:lineRule="auto"/>
        <w:rPr>
          <w:rFonts w:ascii="Times New Roman" w:hAnsi="Times New Roman"/>
          <w:sz w:val="24"/>
          <w:szCs w:val="24"/>
          <w:lang w:eastAsia="ru-RU"/>
        </w:rPr>
      </w:pPr>
      <w:r>
        <w:rPr>
          <w:rFonts w:ascii="Times New Roman" w:hAnsi="Times New Roman"/>
          <w:sz w:val="24"/>
          <w:szCs w:val="24"/>
          <w:lang w:eastAsia="ru-RU"/>
        </w:rPr>
        <w:t>Спро</w:t>
      </w:r>
      <w:r w:rsidR="009215A1">
        <w:rPr>
          <w:rFonts w:ascii="Times New Roman" w:hAnsi="Times New Roman"/>
          <w:sz w:val="24"/>
          <w:szCs w:val="24"/>
          <w:lang w:eastAsia="ru-RU"/>
        </w:rPr>
        <w:t xml:space="preserve">си. Я </w:t>
      </w:r>
      <w:r>
        <w:rPr>
          <w:rFonts w:ascii="Times New Roman" w:hAnsi="Times New Roman"/>
          <w:sz w:val="24"/>
          <w:szCs w:val="24"/>
          <w:lang w:eastAsia="ru-RU"/>
        </w:rPr>
        <w:t>же также спрашиваю</w:t>
      </w:r>
      <w:r w:rsidR="009215A1">
        <w:rPr>
          <w:rFonts w:ascii="Times New Roman" w:hAnsi="Times New Roman"/>
          <w:sz w:val="24"/>
          <w:szCs w:val="24"/>
          <w:lang w:eastAsia="ru-RU"/>
        </w:rPr>
        <w:t xml:space="preserve"> и потом говорю</w:t>
      </w:r>
      <w:r>
        <w:rPr>
          <w:rFonts w:ascii="Times New Roman" w:hAnsi="Times New Roman"/>
          <w:sz w:val="24"/>
          <w:szCs w:val="24"/>
          <w:lang w:eastAsia="ru-RU"/>
        </w:rPr>
        <w:t xml:space="preserve">. </w:t>
      </w:r>
    </w:p>
    <w:p w:rsidR="003E470A" w:rsidRDefault="003E470A" w:rsidP="001E00E0">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004875A1">
        <w:rPr>
          <w:rFonts w:ascii="Times New Roman" w:hAnsi="Times New Roman"/>
          <w:sz w:val="24"/>
          <w:szCs w:val="24"/>
          <w:lang w:eastAsia="ru-RU"/>
        </w:rPr>
        <w:t xml:space="preserve"> </w:t>
      </w:r>
      <w:r w:rsidR="00155415">
        <w:rPr>
          <w:rFonts w:ascii="Times New Roman" w:hAnsi="Times New Roman"/>
          <w:sz w:val="24"/>
          <w:szCs w:val="24"/>
          <w:lang w:eastAsia="ru-RU"/>
        </w:rPr>
        <w:t>Э</w:t>
      </w:r>
      <w:r>
        <w:rPr>
          <w:rFonts w:ascii="Times New Roman" w:hAnsi="Times New Roman"/>
          <w:sz w:val="24"/>
          <w:szCs w:val="24"/>
          <w:lang w:eastAsia="ru-RU"/>
        </w:rPr>
        <w:t>то были расчеты по плану, который дал им Отец.</w:t>
      </w:r>
    </w:p>
    <w:p w:rsidR="003E470A" w:rsidRDefault="003E470A" w:rsidP="001E00E0">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Посмотрите МГ ФА есть</w:t>
      </w:r>
      <w:proofErr w:type="gramEnd"/>
      <w:r>
        <w:rPr>
          <w:rFonts w:ascii="Times New Roman" w:hAnsi="Times New Roman"/>
          <w:sz w:val="24"/>
          <w:szCs w:val="24"/>
          <w:lang w:eastAsia="ru-RU"/>
        </w:rPr>
        <w:t xml:space="preserve">, а потом просто клеточки без названий, с определением, что будут ещё какие-то виды восхождений. Тогда ещё не было названий, только расчеты делались. </w:t>
      </w:r>
      <w:r w:rsidR="00BB7EAD">
        <w:rPr>
          <w:rFonts w:ascii="Times New Roman" w:hAnsi="Times New Roman"/>
          <w:sz w:val="24"/>
          <w:szCs w:val="24"/>
          <w:lang w:eastAsia="ru-RU"/>
        </w:rPr>
        <w:t>Следующая клеточка, Изначально Вышестоящая МГ, там как карандашом написано 65 536 и знак вопроса. То есть уже тогда ИВ МГ видели.</w:t>
      </w:r>
    </w:p>
    <w:p w:rsidR="006952FB" w:rsidRDefault="00BB7EAD" w:rsidP="001E00E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155415">
        <w:rPr>
          <w:rFonts w:ascii="Times New Roman" w:hAnsi="Times New Roman"/>
          <w:sz w:val="24"/>
          <w:szCs w:val="24"/>
          <w:lang w:eastAsia="ru-RU"/>
        </w:rPr>
        <w:t>З</w:t>
      </w:r>
      <w:r>
        <w:rPr>
          <w:rFonts w:ascii="Times New Roman" w:hAnsi="Times New Roman"/>
          <w:sz w:val="24"/>
          <w:szCs w:val="24"/>
          <w:lang w:eastAsia="ru-RU"/>
        </w:rPr>
        <w:t xml:space="preserve">вездное небо, там должно было сойтись, чтоб сложилась Октава бытия от </w:t>
      </w:r>
      <w:r w:rsidR="00155415">
        <w:rPr>
          <w:rFonts w:ascii="Times New Roman" w:hAnsi="Times New Roman"/>
          <w:sz w:val="24"/>
          <w:szCs w:val="24"/>
          <w:lang w:eastAsia="ru-RU"/>
        </w:rPr>
        <w:t>ноты</w:t>
      </w:r>
      <w:proofErr w:type="gramStart"/>
      <w:r w:rsidR="00155415">
        <w:rPr>
          <w:rFonts w:ascii="Times New Roman" w:hAnsi="Times New Roman"/>
          <w:sz w:val="24"/>
          <w:szCs w:val="24"/>
          <w:lang w:eastAsia="ru-RU"/>
        </w:rPr>
        <w:t xml:space="preserve"> </w:t>
      </w:r>
      <w:r>
        <w:rPr>
          <w:rFonts w:ascii="Times New Roman" w:hAnsi="Times New Roman"/>
          <w:sz w:val="24"/>
          <w:szCs w:val="24"/>
          <w:lang w:eastAsia="ru-RU"/>
        </w:rPr>
        <w:t>Д</w:t>
      </w:r>
      <w:proofErr w:type="gramEnd"/>
      <w:r>
        <w:rPr>
          <w:rFonts w:ascii="Times New Roman" w:hAnsi="Times New Roman"/>
          <w:sz w:val="24"/>
          <w:szCs w:val="24"/>
          <w:lang w:eastAsia="ru-RU"/>
        </w:rPr>
        <w:t xml:space="preserve">о </w:t>
      </w:r>
      <w:proofErr w:type="spellStart"/>
      <w:r>
        <w:rPr>
          <w:rFonts w:ascii="Times New Roman" w:hAnsi="Times New Roman"/>
          <w:sz w:val="24"/>
          <w:szCs w:val="24"/>
          <w:lang w:eastAsia="ru-RU"/>
        </w:rPr>
        <w:t>до</w:t>
      </w:r>
      <w:proofErr w:type="spellEnd"/>
      <w:r>
        <w:rPr>
          <w:rFonts w:ascii="Times New Roman" w:hAnsi="Times New Roman"/>
          <w:sz w:val="24"/>
          <w:szCs w:val="24"/>
          <w:lang w:eastAsia="ru-RU"/>
        </w:rPr>
        <w:t xml:space="preserve"> </w:t>
      </w:r>
      <w:r w:rsidR="00155415">
        <w:rPr>
          <w:rFonts w:ascii="Times New Roman" w:hAnsi="Times New Roman"/>
          <w:sz w:val="24"/>
          <w:szCs w:val="24"/>
          <w:lang w:eastAsia="ru-RU"/>
        </w:rPr>
        <w:t xml:space="preserve">ноты </w:t>
      </w:r>
      <w:r>
        <w:rPr>
          <w:rFonts w:ascii="Times New Roman" w:hAnsi="Times New Roman"/>
          <w:sz w:val="24"/>
          <w:szCs w:val="24"/>
          <w:lang w:eastAsia="ru-RU"/>
        </w:rPr>
        <w:t>Д</w:t>
      </w:r>
      <w:r w:rsidR="00155415">
        <w:rPr>
          <w:rFonts w:ascii="Times New Roman" w:hAnsi="Times New Roman"/>
          <w:sz w:val="24"/>
          <w:szCs w:val="24"/>
          <w:lang w:eastAsia="ru-RU"/>
        </w:rPr>
        <w:t>о</w:t>
      </w:r>
      <w:r>
        <w:rPr>
          <w:rFonts w:ascii="Times New Roman" w:hAnsi="Times New Roman"/>
          <w:sz w:val="24"/>
          <w:szCs w:val="24"/>
          <w:lang w:eastAsia="ru-RU"/>
        </w:rPr>
        <w:t>, то должны быть определенные сдвижки Галактик, МГ и так далее, ну, звезд</w:t>
      </w:r>
      <w:r w:rsidR="009215A1">
        <w:rPr>
          <w:rFonts w:ascii="Times New Roman" w:hAnsi="Times New Roman"/>
          <w:sz w:val="24"/>
          <w:szCs w:val="24"/>
          <w:lang w:eastAsia="ru-RU"/>
        </w:rPr>
        <w:t>, планет</w:t>
      </w:r>
      <w:r>
        <w:rPr>
          <w:rFonts w:ascii="Times New Roman" w:hAnsi="Times New Roman"/>
          <w:sz w:val="24"/>
          <w:szCs w:val="24"/>
          <w:lang w:eastAsia="ru-RU"/>
        </w:rPr>
        <w:t>. Чтоб зазвучала МГ ФА</w:t>
      </w:r>
      <w:r w:rsidR="009215A1">
        <w:rPr>
          <w:rFonts w:ascii="Times New Roman" w:hAnsi="Times New Roman"/>
          <w:sz w:val="24"/>
          <w:szCs w:val="24"/>
          <w:lang w:eastAsia="ru-RU"/>
        </w:rPr>
        <w:t>,</w:t>
      </w:r>
      <w:r>
        <w:rPr>
          <w:rFonts w:ascii="Times New Roman" w:hAnsi="Times New Roman"/>
          <w:sz w:val="24"/>
          <w:szCs w:val="24"/>
          <w:lang w:eastAsia="ru-RU"/>
        </w:rPr>
        <w:t xml:space="preserve"> чтоб следующая Галактика зазвучала следующ</w:t>
      </w:r>
      <w:r w:rsidR="009215A1">
        <w:rPr>
          <w:rFonts w:ascii="Times New Roman" w:hAnsi="Times New Roman"/>
          <w:sz w:val="24"/>
          <w:szCs w:val="24"/>
          <w:lang w:eastAsia="ru-RU"/>
        </w:rPr>
        <w:t>ей</w:t>
      </w:r>
      <w:r>
        <w:rPr>
          <w:rFonts w:ascii="Times New Roman" w:hAnsi="Times New Roman"/>
          <w:sz w:val="24"/>
          <w:szCs w:val="24"/>
          <w:lang w:eastAsia="ru-RU"/>
        </w:rPr>
        <w:t xml:space="preserve"> </w:t>
      </w:r>
      <w:r w:rsidR="009215A1">
        <w:rPr>
          <w:rFonts w:ascii="Times New Roman" w:hAnsi="Times New Roman"/>
          <w:sz w:val="24"/>
          <w:szCs w:val="24"/>
          <w:lang w:eastAsia="ru-RU"/>
        </w:rPr>
        <w:t>нотой</w:t>
      </w:r>
      <w:r>
        <w:rPr>
          <w:rFonts w:ascii="Times New Roman" w:hAnsi="Times New Roman"/>
          <w:sz w:val="24"/>
          <w:szCs w:val="24"/>
          <w:lang w:eastAsia="ru-RU"/>
        </w:rPr>
        <w:t xml:space="preserve"> и </w:t>
      </w:r>
      <w:r>
        <w:rPr>
          <w:rFonts w:ascii="Times New Roman" w:hAnsi="Times New Roman"/>
          <w:sz w:val="24"/>
          <w:szCs w:val="24"/>
          <w:lang w:eastAsia="ru-RU"/>
        </w:rPr>
        <w:lastRenderedPageBreak/>
        <w:t xml:space="preserve">так далее. И сложилась цельность Октавы Бытия. </w:t>
      </w:r>
      <w:proofErr w:type="gramStart"/>
      <w:r>
        <w:rPr>
          <w:rFonts w:ascii="Times New Roman" w:hAnsi="Times New Roman"/>
          <w:sz w:val="24"/>
          <w:szCs w:val="24"/>
          <w:lang w:eastAsia="ru-RU"/>
        </w:rPr>
        <w:t xml:space="preserve">И там показано как для них было, они могли совмещать, они могли высчитывать время, они могли </w:t>
      </w:r>
      <w:r w:rsidR="009215A1">
        <w:rPr>
          <w:rFonts w:ascii="Times New Roman" w:hAnsi="Times New Roman"/>
          <w:sz w:val="24"/>
          <w:szCs w:val="24"/>
          <w:lang w:eastAsia="ru-RU"/>
        </w:rPr>
        <w:t>знать</w:t>
      </w:r>
      <w:r>
        <w:rPr>
          <w:rFonts w:ascii="Times New Roman" w:hAnsi="Times New Roman"/>
          <w:sz w:val="24"/>
          <w:szCs w:val="24"/>
          <w:lang w:eastAsia="ru-RU"/>
        </w:rPr>
        <w:t xml:space="preserve"> звездное небо в разные периоды времени</w:t>
      </w:r>
      <w:r w:rsidR="009215A1">
        <w:rPr>
          <w:rFonts w:ascii="Times New Roman" w:hAnsi="Times New Roman"/>
          <w:sz w:val="24"/>
          <w:szCs w:val="24"/>
          <w:lang w:eastAsia="ru-RU"/>
        </w:rPr>
        <w:t>,</w:t>
      </w:r>
      <w:r>
        <w:rPr>
          <w:rFonts w:ascii="Times New Roman" w:hAnsi="Times New Roman"/>
          <w:sz w:val="24"/>
          <w:szCs w:val="24"/>
          <w:lang w:eastAsia="ru-RU"/>
        </w:rPr>
        <w:t xml:space="preserve"> как оно </w:t>
      </w:r>
      <w:r w:rsidR="00BB4E20">
        <w:rPr>
          <w:rFonts w:ascii="Times New Roman" w:hAnsi="Times New Roman"/>
          <w:sz w:val="24"/>
          <w:szCs w:val="24"/>
          <w:lang w:eastAsia="ru-RU"/>
        </w:rPr>
        <w:t xml:space="preserve">будет соотноситься с друг с другом. </w:t>
      </w:r>
      <w:proofErr w:type="gramEnd"/>
    </w:p>
    <w:p w:rsidR="00BB4E20" w:rsidRDefault="00BB4E20" w:rsidP="001E00E0">
      <w:pPr>
        <w:spacing w:after="0" w:line="240" w:lineRule="auto"/>
        <w:rPr>
          <w:rFonts w:ascii="Times New Roman" w:hAnsi="Times New Roman"/>
          <w:sz w:val="24"/>
          <w:szCs w:val="24"/>
          <w:lang w:eastAsia="ru-RU"/>
        </w:rPr>
      </w:pPr>
    </w:p>
    <w:p w:rsidR="001E00E0" w:rsidRDefault="001E00E0" w:rsidP="00E513AC">
      <w:pPr>
        <w:spacing w:after="0" w:line="240" w:lineRule="auto"/>
        <w:outlineLvl w:val="0"/>
        <w:rPr>
          <w:rFonts w:ascii="Times New Roman" w:hAnsi="Times New Roman"/>
          <w:sz w:val="24"/>
          <w:szCs w:val="24"/>
          <w:lang w:eastAsia="ru-RU"/>
        </w:rPr>
      </w:pPr>
      <w:r w:rsidRPr="001E00E0">
        <w:rPr>
          <w:rFonts w:ascii="Times New Roman" w:hAnsi="Times New Roman"/>
          <w:sz w:val="24"/>
          <w:szCs w:val="24"/>
          <w:lang w:eastAsia="ru-RU"/>
        </w:rPr>
        <w:t>Устинова И. — 3.19.40-3.35.00  </w:t>
      </w:r>
    </w:p>
    <w:p w:rsidR="00243095" w:rsidRPr="0084183E" w:rsidRDefault="00243095" w:rsidP="00243095">
      <w:pPr>
        <w:jc w:val="both"/>
        <w:rPr>
          <w:rFonts w:ascii="Times New Roman" w:hAnsi="Times New Roman"/>
          <w:sz w:val="24"/>
          <w:szCs w:val="24"/>
        </w:rPr>
      </w:pPr>
      <w:r w:rsidRPr="0084183E">
        <w:rPr>
          <w:rFonts w:ascii="Times New Roman" w:hAnsi="Times New Roman"/>
          <w:sz w:val="24"/>
          <w:szCs w:val="24"/>
        </w:rPr>
        <w:t xml:space="preserve">- Они могли увидеть, где эти возможности будут проходить, чтобы можно было увидеть дальше. </w:t>
      </w:r>
    </w:p>
    <w:p w:rsidR="00243095" w:rsidRPr="0084183E" w:rsidRDefault="00243095" w:rsidP="00243095">
      <w:pPr>
        <w:jc w:val="both"/>
        <w:rPr>
          <w:rFonts w:ascii="Times New Roman" w:hAnsi="Times New Roman"/>
          <w:sz w:val="24"/>
          <w:szCs w:val="24"/>
        </w:rPr>
      </w:pPr>
      <w:r>
        <w:rPr>
          <w:rFonts w:ascii="Times New Roman" w:hAnsi="Times New Roman"/>
          <w:sz w:val="24"/>
          <w:szCs w:val="24"/>
        </w:rPr>
        <w:t xml:space="preserve">А.К. - </w:t>
      </w:r>
      <w:r w:rsidRPr="0084183E">
        <w:rPr>
          <w:rFonts w:ascii="Times New Roman" w:hAnsi="Times New Roman"/>
          <w:sz w:val="24"/>
          <w:szCs w:val="24"/>
        </w:rPr>
        <w:t>Посмотрите еще, вот эти клеточки… По метагалактикам…Там наверху сами клетки пустые – там, где истинная мг, высокая цельная, но наверху написаны цифры – 262 145, но не определено каких, иерархических цельностей, просто 262 145 и истинная мг – 1</w:t>
      </w:r>
      <w:r>
        <w:rPr>
          <w:rFonts w:ascii="Times New Roman" w:hAnsi="Times New Roman"/>
          <w:sz w:val="24"/>
          <w:szCs w:val="24"/>
        </w:rPr>
        <w:t> </w:t>
      </w:r>
      <w:r w:rsidRPr="0084183E">
        <w:rPr>
          <w:rFonts w:ascii="Times New Roman" w:hAnsi="Times New Roman"/>
          <w:sz w:val="24"/>
          <w:szCs w:val="24"/>
        </w:rPr>
        <w:t>048</w:t>
      </w:r>
      <w:r w:rsidR="006D5426">
        <w:rPr>
          <w:rFonts w:ascii="Times New Roman" w:hAnsi="Times New Roman"/>
          <w:sz w:val="24"/>
          <w:szCs w:val="24"/>
        </w:rPr>
        <w:t> </w:t>
      </w:r>
      <w:r w:rsidRPr="0084183E">
        <w:rPr>
          <w:rFonts w:ascii="Times New Roman" w:hAnsi="Times New Roman"/>
          <w:sz w:val="24"/>
          <w:szCs w:val="24"/>
        </w:rPr>
        <w:t>576</w:t>
      </w:r>
      <w:r w:rsidR="006D5426">
        <w:rPr>
          <w:rFonts w:ascii="Times New Roman" w:hAnsi="Times New Roman"/>
          <w:sz w:val="24"/>
          <w:szCs w:val="24"/>
        </w:rPr>
        <w:t xml:space="preserve"> -</w:t>
      </w:r>
      <w:r w:rsidRPr="0084183E">
        <w:rPr>
          <w:rFonts w:ascii="Times New Roman" w:hAnsi="Times New Roman"/>
          <w:sz w:val="24"/>
          <w:szCs w:val="24"/>
        </w:rPr>
        <w:t>написаны эти цифры. И потом длинная</w:t>
      </w:r>
      <w:r w:rsidR="006D5426">
        <w:rPr>
          <w:rFonts w:ascii="Times New Roman" w:hAnsi="Times New Roman"/>
          <w:sz w:val="24"/>
          <w:szCs w:val="24"/>
        </w:rPr>
        <w:t>-</w:t>
      </w:r>
      <w:r w:rsidRPr="0084183E">
        <w:rPr>
          <w:rFonts w:ascii="Times New Roman" w:hAnsi="Times New Roman"/>
          <w:sz w:val="24"/>
          <w:szCs w:val="24"/>
        </w:rPr>
        <w:t xml:space="preserve">длинная линия, как прямоугольник и там написано </w:t>
      </w:r>
      <w:proofErr w:type="spellStart"/>
      <w:r>
        <w:rPr>
          <w:rFonts w:ascii="Times New Roman" w:hAnsi="Times New Roman"/>
          <w:sz w:val="24"/>
          <w:szCs w:val="24"/>
        </w:rPr>
        <w:t>О</w:t>
      </w:r>
      <w:r w:rsidRPr="0084183E">
        <w:rPr>
          <w:rFonts w:ascii="Times New Roman" w:hAnsi="Times New Roman"/>
          <w:sz w:val="24"/>
          <w:szCs w:val="24"/>
        </w:rPr>
        <w:t>гнематерия</w:t>
      </w:r>
      <w:proofErr w:type="spellEnd"/>
      <w:r w:rsidRPr="0084183E">
        <w:rPr>
          <w:rFonts w:ascii="Times New Roman" w:hAnsi="Times New Roman"/>
          <w:sz w:val="24"/>
          <w:szCs w:val="24"/>
        </w:rPr>
        <w:t xml:space="preserve">. Там нет слова </w:t>
      </w:r>
      <w:proofErr w:type="spellStart"/>
      <w:r w:rsidRPr="0084183E">
        <w:rPr>
          <w:rFonts w:ascii="Times New Roman" w:hAnsi="Times New Roman"/>
          <w:sz w:val="24"/>
          <w:szCs w:val="24"/>
        </w:rPr>
        <w:t>Прасинтезность</w:t>
      </w:r>
      <w:proofErr w:type="spellEnd"/>
      <w:r w:rsidRPr="0084183E">
        <w:rPr>
          <w:rFonts w:ascii="Times New Roman" w:hAnsi="Times New Roman"/>
          <w:sz w:val="24"/>
          <w:szCs w:val="24"/>
        </w:rPr>
        <w:t xml:space="preserve">, но в принципе там и есть </w:t>
      </w:r>
      <w:proofErr w:type="spellStart"/>
      <w:r w:rsidRPr="0084183E">
        <w:rPr>
          <w:rFonts w:ascii="Times New Roman" w:hAnsi="Times New Roman"/>
          <w:sz w:val="24"/>
          <w:szCs w:val="24"/>
        </w:rPr>
        <w:t>Огнематерия</w:t>
      </w:r>
      <w:proofErr w:type="spellEnd"/>
      <w:r w:rsidRPr="0084183E">
        <w:rPr>
          <w:rFonts w:ascii="Times New Roman" w:hAnsi="Times New Roman"/>
          <w:sz w:val="24"/>
          <w:szCs w:val="24"/>
        </w:rPr>
        <w:t xml:space="preserve">. Если это ИВДИВО, то </w:t>
      </w:r>
      <w:r>
        <w:rPr>
          <w:rFonts w:ascii="Times New Roman" w:hAnsi="Times New Roman"/>
          <w:sz w:val="24"/>
          <w:szCs w:val="24"/>
        </w:rPr>
        <w:t xml:space="preserve">огненная материя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w:t>
      </w:r>
      <w:proofErr w:type="spellStart"/>
      <w:r>
        <w:rPr>
          <w:rFonts w:ascii="Times New Roman" w:hAnsi="Times New Roman"/>
          <w:sz w:val="24"/>
          <w:szCs w:val="24"/>
        </w:rPr>
        <w:t>Праматерия</w:t>
      </w:r>
      <w:proofErr w:type="spellEnd"/>
      <w:r>
        <w:rPr>
          <w:rFonts w:ascii="Times New Roman" w:hAnsi="Times New Roman"/>
          <w:sz w:val="24"/>
          <w:szCs w:val="24"/>
        </w:rPr>
        <w:t xml:space="preserve">. Слов самих не было, Синтез, но это было. Видите, как и насколько на перспективу рассчитывали тогда Учителя. Сто лет Кали </w:t>
      </w:r>
      <w:proofErr w:type="spellStart"/>
      <w:r>
        <w:rPr>
          <w:rFonts w:ascii="Times New Roman" w:hAnsi="Times New Roman"/>
          <w:sz w:val="24"/>
          <w:szCs w:val="24"/>
        </w:rPr>
        <w:t>Юги</w:t>
      </w:r>
      <w:proofErr w:type="spellEnd"/>
      <w:r>
        <w:rPr>
          <w:rFonts w:ascii="Times New Roman" w:hAnsi="Times New Roman"/>
          <w:sz w:val="24"/>
          <w:szCs w:val="24"/>
        </w:rPr>
        <w:t xml:space="preserve"> это было очень давно. Когда закончилось, кто знает</w:t>
      </w:r>
      <w:r w:rsidRPr="009F510C">
        <w:rPr>
          <w:rFonts w:ascii="Times New Roman" w:hAnsi="Times New Roman"/>
          <w:sz w:val="24"/>
          <w:szCs w:val="24"/>
        </w:rPr>
        <w:t xml:space="preserve">? </w:t>
      </w:r>
    </w:p>
    <w:p w:rsidR="00243095" w:rsidRDefault="00243095" w:rsidP="00E513AC">
      <w:pPr>
        <w:jc w:val="both"/>
        <w:outlineLvl w:val="0"/>
        <w:rPr>
          <w:rFonts w:ascii="Times New Roman" w:hAnsi="Times New Roman"/>
          <w:sz w:val="24"/>
          <w:szCs w:val="24"/>
        </w:rPr>
      </w:pPr>
      <w:r>
        <w:rPr>
          <w:rFonts w:ascii="Times New Roman" w:hAnsi="Times New Roman"/>
          <w:sz w:val="24"/>
          <w:szCs w:val="24"/>
        </w:rPr>
        <w:t xml:space="preserve"> - Вознесение Учителей было в 1899 году. 121 год</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Вознесение</w:t>
      </w:r>
      <w:r w:rsidRPr="0084183E">
        <w:rPr>
          <w:rFonts w:ascii="Times New Roman" w:hAnsi="Times New Roman"/>
          <w:sz w:val="24"/>
          <w:szCs w:val="24"/>
        </w:rPr>
        <w:t xml:space="preserve"> – </w:t>
      </w:r>
      <w:r>
        <w:rPr>
          <w:rFonts w:ascii="Times New Roman" w:hAnsi="Times New Roman"/>
          <w:sz w:val="24"/>
          <w:szCs w:val="24"/>
        </w:rPr>
        <w:t>это, вот, они переместились и здесь фиксировались</w:t>
      </w:r>
      <w:r w:rsidRPr="0084183E">
        <w:rPr>
          <w:rFonts w:ascii="Times New Roman" w:hAnsi="Times New Roman"/>
          <w:sz w:val="24"/>
          <w:szCs w:val="24"/>
        </w:rPr>
        <w:t xml:space="preserve">? </w:t>
      </w:r>
    </w:p>
    <w:p w:rsidR="00243095" w:rsidRDefault="00243095" w:rsidP="00243095">
      <w:pPr>
        <w:jc w:val="both"/>
        <w:rPr>
          <w:rFonts w:ascii="Times New Roman" w:hAnsi="Times New Roman"/>
          <w:sz w:val="24"/>
          <w:szCs w:val="24"/>
        </w:rPr>
      </w:pPr>
      <w:r w:rsidRPr="0084183E">
        <w:rPr>
          <w:rFonts w:ascii="Times New Roman" w:hAnsi="Times New Roman"/>
          <w:sz w:val="24"/>
          <w:szCs w:val="24"/>
        </w:rPr>
        <w:t xml:space="preserve"> </w:t>
      </w:r>
      <w:r>
        <w:rPr>
          <w:rFonts w:ascii="Times New Roman" w:hAnsi="Times New Roman"/>
          <w:sz w:val="24"/>
          <w:szCs w:val="24"/>
        </w:rPr>
        <w:t>А.К.</w:t>
      </w:r>
      <w:r w:rsidRPr="0084183E">
        <w:rPr>
          <w:rFonts w:ascii="Times New Roman" w:hAnsi="Times New Roman"/>
          <w:sz w:val="24"/>
          <w:szCs w:val="24"/>
        </w:rPr>
        <w:t xml:space="preserve">- </w:t>
      </w:r>
      <w:r>
        <w:rPr>
          <w:rFonts w:ascii="Times New Roman" w:hAnsi="Times New Roman"/>
          <w:sz w:val="24"/>
          <w:szCs w:val="24"/>
        </w:rPr>
        <w:t xml:space="preserve">Спрашивай. </w:t>
      </w:r>
      <w:r w:rsidR="00155415">
        <w:rPr>
          <w:rFonts w:ascii="Times New Roman" w:hAnsi="Times New Roman"/>
          <w:sz w:val="24"/>
          <w:szCs w:val="24"/>
        </w:rPr>
        <w:t>Д</w:t>
      </w:r>
      <w:r>
        <w:rPr>
          <w:rFonts w:ascii="Times New Roman" w:hAnsi="Times New Roman"/>
          <w:sz w:val="24"/>
          <w:szCs w:val="24"/>
        </w:rPr>
        <w:t>ля чего нужна команда</w:t>
      </w:r>
      <w:r w:rsidR="00155415">
        <w:rPr>
          <w:rFonts w:ascii="Times New Roman" w:hAnsi="Times New Roman"/>
          <w:sz w:val="24"/>
          <w:szCs w:val="24"/>
        </w:rPr>
        <w:t xml:space="preserve"> -</w:t>
      </w:r>
      <w:r>
        <w:rPr>
          <w:rFonts w:ascii="Times New Roman" w:hAnsi="Times New Roman"/>
          <w:sz w:val="24"/>
          <w:szCs w:val="24"/>
        </w:rPr>
        <w:t xml:space="preserve"> один так услышал, другой так, потом все собрали и правильно сделали вывод. Когда я это сказала, я сказала ракурсом своей подготовки, а вдруг я это услышала как-то ограничено. Поэтому вы спрашивайте.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Исчезли в одном месте, появились в другом</w:t>
      </w:r>
      <w:r w:rsidR="00801E24">
        <w:rPr>
          <w:rFonts w:ascii="Times New Roman" w:hAnsi="Times New Roman"/>
          <w:sz w:val="24"/>
          <w:szCs w:val="24"/>
        </w:rPr>
        <w:t>.</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А.К.- Уточняй сначала, спрашивай. Вот, давайте, свои предположения они никому не нужны, потому что мы это вообще не понимаем, а нам нужно спрашивать. Кстати говоря, это и есть обучение </w:t>
      </w:r>
      <w:proofErr w:type="spellStart"/>
      <w:r>
        <w:rPr>
          <w:rFonts w:ascii="Times New Roman" w:hAnsi="Times New Roman"/>
          <w:sz w:val="24"/>
          <w:szCs w:val="24"/>
        </w:rPr>
        <w:t>слышанию</w:t>
      </w:r>
      <w:proofErr w:type="spellEnd"/>
      <w:r>
        <w:rPr>
          <w:rFonts w:ascii="Times New Roman" w:hAnsi="Times New Roman"/>
          <w:sz w:val="24"/>
          <w:szCs w:val="24"/>
        </w:rPr>
        <w:t xml:space="preserve">, потому что вы спрашиваете и слышите то, что вы вообще не знаете. Есть «я вижу то, что знаю», а там нужно учиться «я вижу то, что не знаю и слышу то, что не знаю». Учитесь слышать, потому что, когда вы предполагаете, вы уже это </w:t>
      </w:r>
      <w:proofErr w:type="gramStart"/>
      <w:r>
        <w:rPr>
          <w:rFonts w:ascii="Times New Roman" w:hAnsi="Times New Roman"/>
          <w:sz w:val="24"/>
          <w:szCs w:val="24"/>
        </w:rPr>
        <w:t>знаете и это информации никакой не несет</w:t>
      </w:r>
      <w:proofErr w:type="gramEnd"/>
      <w:r>
        <w:rPr>
          <w:rFonts w:ascii="Times New Roman" w:hAnsi="Times New Roman"/>
          <w:sz w:val="24"/>
          <w:szCs w:val="24"/>
        </w:rPr>
        <w:t xml:space="preserve">. Мы можем поговорить об этом, но это будут пустые слова, а нам нужно слова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который здесь жил и который сто лет здесь это все разрабатывал на новую эпоху. </w:t>
      </w:r>
      <w:proofErr w:type="gramStart"/>
      <w:r>
        <w:rPr>
          <w:rFonts w:ascii="Times New Roman" w:hAnsi="Times New Roman"/>
          <w:sz w:val="24"/>
          <w:szCs w:val="24"/>
        </w:rPr>
        <w:t>Представьте 125 лет назад это уже было</w:t>
      </w:r>
      <w:proofErr w:type="gramEnd"/>
      <w:r>
        <w:rPr>
          <w:rFonts w:ascii="Times New Roman" w:hAnsi="Times New Roman"/>
          <w:sz w:val="24"/>
          <w:szCs w:val="24"/>
        </w:rPr>
        <w:t xml:space="preserve"> разработано. И мы за 20 лет Синтеза вышли в четыре Мг, которые Учителя знали еще в эпоху Кали </w:t>
      </w:r>
      <w:proofErr w:type="spellStart"/>
      <w:r>
        <w:rPr>
          <w:rFonts w:ascii="Times New Roman" w:hAnsi="Times New Roman"/>
          <w:sz w:val="24"/>
          <w:szCs w:val="24"/>
        </w:rPr>
        <w:t>Юги</w:t>
      </w:r>
      <w:proofErr w:type="spellEnd"/>
      <w:r>
        <w:rPr>
          <w:rFonts w:ascii="Times New Roman" w:hAnsi="Times New Roman"/>
          <w:sz w:val="24"/>
          <w:szCs w:val="24"/>
        </w:rPr>
        <w:t xml:space="preserve">. А наши некоторые думали, почему мы так далеко выходим, а это уже Учителям было дальше известно.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А.К. – Где мы сейчас, проживите, как вы идете, как шуршит под ногами даже пол, он деревянный, доски там или камень. Где-то ковры, как половицы лежат.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Мне кажется, мы на другой этаж поднимаемся или поднялись. </w:t>
      </w:r>
    </w:p>
    <w:p w:rsidR="00243095" w:rsidRDefault="00243095" w:rsidP="00243095">
      <w:pPr>
        <w:jc w:val="both"/>
        <w:rPr>
          <w:rFonts w:ascii="Times New Roman" w:hAnsi="Times New Roman"/>
          <w:sz w:val="24"/>
          <w:szCs w:val="24"/>
        </w:rPr>
      </w:pPr>
      <w:r>
        <w:rPr>
          <w:rFonts w:ascii="Times New Roman" w:hAnsi="Times New Roman"/>
          <w:sz w:val="24"/>
          <w:szCs w:val="24"/>
        </w:rPr>
        <w:t>А.К. - Я вижу, мы на первом этаже. Куда мы подошли</w:t>
      </w:r>
      <w:r w:rsidRPr="00915D32">
        <w:rPr>
          <w:rFonts w:ascii="Times New Roman" w:hAnsi="Times New Roman"/>
          <w:sz w:val="24"/>
          <w:szCs w:val="24"/>
        </w:rPr>
        <w:t xml:space="preserve">? </w:t>
      </w:r>
      <w:r>
        <w:rPr>
          <w:rFonts w:ascii="Times New Roman" w:hAnsi="Times New Roman"/>
          <w:sz w:val="24"/>
          <w:szCs w:val="24"/>
        </w:rPr>
        <w:t>На</w:t>
      </w:r>
      <w:r w:rsidR="00801E24">
        <w:rPr>
          <w:rFonts w:ascii="Times New Roman" w:hAnsi="Times New Roman"/>
          <w:sz w:val="24"/>
          <w:szCs w:val="24"/>
        </w:rPr>
        <w:t>с</w:t>
      </w:r>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куда-то ведет, он сказал, что нужно увидеть здесь. </w:t>
      </w:r>
    </w:p>
    <w:p w:rsidR="00243095" w:rsidRDefault="00243095" w:rsidP="00E513AC">
      <w:pPr>
        <w:jc w:val="both"/>
        <w:outlineLvl w:val="0"/>
        <w:rPr>
          <w:rFonts w:ascii="Times New Roman" w:hAnsi="Times New Roman"/>
          <w:sz w:val="24"/>
          <w:szCs w:val="24"/>
        </w:rPr>
      </w:pPr>
      <w:r>
        <w:rPr>
          <w:rFonts w:ascii="Times New Roman" w:hAnsi="Times New Roman"/>
          <w:sz w:val="24"/>
          <w:szCs w:val="24"/>
        </w:rPr>
        <w:t xml:space="preserve"> - Другое здание</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А.К.  – В этом же здании, просто переходим в другой зал. Далеко, здесь очень большое здание. Спросите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w:t>
      </w:r>
      <w:proofErr w:type="spellStart"/>
      <w:r>
        <w:rPr>
          <w:rFonts w:ascii="Times New Roman" w:hAnsi="Times New Roman"/>
          <w:sz w:val="24"/>
          <w:szCs w:val="24"/>
        </w:rPr>
        <w:t>Хуми</w:t>
      </w:r>
      <w:proofErr w:type="spellEnd"/>
      <w:r>
        <w:rPr>
          <w:rFonts w:ascii="Times New Roman" w:hAnsi="Times New Roman"/>
          <w:sz w:val="24"/>
          <w:szCs w:val="24"/>
        </w:rPr>
        <w:t xml:space="preserve">, сколько здесь примерно метров было. </w:t>
      </w:r>
    </w:p>
    <w:p w:rsidR="00243095" w:rsidRPr="009F510C" w:rsidRDefault="00243095" w:rsidP="00243095">
      <w:pPr>
        <w:jc w:val="both"/>
        <w:rPr>
          <w:rFonts w:ascii="Times New Roman" w:hAnsi="Times New Roman"/>
          <w:sz w:val="24"/>
          <w:szCs w:val="24"/>
        </w:rPr>
      </w:pPr>
      <w:r>
        <w:rPr>
          <w:rFonts w:ascii="Times New Roman" w:hAnsi="Times New Roman"/>
          <w:sz w:val="24"/>
          <w:szCs w:val="24"/>
        </w:rPr>
        <w:lastRenderedPageBreak/>
        <w:t xml:space="preserve">А.К. – Кут </w:t>
      </w:r>
      <w:proofErr w:type="spellStart"/>
      <w:r>
        <w:rPr>
          <w:rFonts w:ascii="Times New Roman" w:hAnsi="Times New Roman"/>
          <w:sz w:val="24"/>
          <w:szCs w:val="24"/>
        </w:rPr>
        <w:t>Хуми</w:t>
      </w:r>
      <w:proofErr w:type="spellEnd"/>
      <w:r>
        <w:rPr>
          <w:rFonts w:ascii="Times New Roman" w:hAnsi="Times New Roman"/>
          <w:sz w:val="24"/>
          <w:szCs w:val="24"/>
        </w:rPr>
        <w:t xml:space="preserve"> толкает дверь, открывает ее. Она была закрыта на замок. И заходим внутрь. Что вы здесь видите</w:t>
      </w:r>
      <w:r w:rsidRPr="00915D32">
        <w:rPr>
          <w:rFonts w:ascii="Times New Roman" w:hAnsi="Times New Roman"/>
          <w:sz w:val="24"/>
          <w:szCs w:val="24"/>
        </w:rPr>
        <w:t xml:space="preserve">? </w:t>
      </w:r>
      <w:r>
        <w:rPr>
          <w:rFonts w:ascii="Times New Roman" w:hAnsi="Times New Roman"/>
          <w:sz w:val="24"/>
          <w:szCs w:val="24"/>
        </w:rPr>
        <w:t>Что проживаете</w:t>
      </w:r>
      <w:r w:rsidRPr="00915D32">
        <w:rPr>
          <w:rFonts w:ascii="Times New Roman" w:hAnsi="Times New Roman"/>
          <w:sz w:val="24"/>
          <w:szCs w:val="24"/>
        </w:rPr>
        <w:t xml:space="preserve">? </w:t>
      </w:r>
      <w:r>
        <w:rPr>
          <w:rFonts w:ascii="Times New Roman" w:hAnsi="Times New Roman"/>
          <w:sz w:val="24"/>
          <w:szCs w:val="24"/>
        </w:rPr>
        <w:t>Что за зал</w:t>
      </w:r>
      <w:r w:rsidRPr="009F510C">
        <w:rPr>
          <w:rFonts w:ascii="Times New Roman" w:hAnsi="Times New Roman"/>
          <w:sz w:val="24"/>
          <w:szCs w:val="24"/>
        </w:rPr>
        <w:t xml:space="preserve">? </w:t>
      </w:r>
    </w:p>
    <w:p w:rsidR="00243095" w:rsidRDefault="00243095" w:rsidP="00243095">
      <w:pPr>
        <w:jc w:val="both"/>
        <w:rPr>
          <w:rFonts w:ascii="Times New Roman" w:hAnsi="Times New Roman"/>
          <w:sz w:val="24"/>
          <w:szCs w:val="24"/>
        </w:rPr>
      </w:pPr>
      <w:r w:rsidRPr="00915D32">
        <w:rPr>
          <w:rFonts w:ascii="Times New Roman" w:hAnsi="Times New Roman"/>
          <w:sz w:val="24"/>
          <w:szCs w:val="24"/>
        </w:rPr>
        <w:t xml:space="preserve"> - </w:t>
      </w:r>
      <w:r>
        <w:rPr>
          <w:rFonts w:ascii="Times New Roman" w:hAnsi="Times New Roman"/>
          <w:sz w:val="24"/>
          <w:szCs w:val="24"/>
        </w:rPr>
        <w:t>Зал Посвящений</w:t>
      </w:r>
      <w:r w:rsidRPr="00915D32">
        <w:rPr>
          <w:rFonts w:ascii="Times New Roman" w:hAnsi="Times New Roman"/>
          <w:sz w:val="24"/>
          <w:szCs w:val="24"/>
        </w:rPr>
        <w:t xml:space="preserve">? </w:t>
      </w:r>
      <w:r>
        <w:rPr>
          <w:rFonts w:ascii="Times New Roman" w:hAnsi="Times New Roman"/>
          <w:sz w:val="24"/>
          <w:szCs w:val="24"/>
        </w:rPr>
        <w:t xml:space="preserve">Другая какая-то концентрация и среда совсем. </w:t>
      </w:r>
    </w:p>
    <w:p w:rsidR="00243095" w:rsidRPr="00E0321C" w:rsidRDefault="00243095" w:rsidP="00243095">
      <w:pPr>
        <w:jc w:val="both"/>
        <w:rPr>
          <w:rFonts w:ascii="Times New Roman" w:hAnsi="Times New Roman"/>
          <w:sz w:val="24"/>
          <w:szCs w:val="24"/>
        </w:rPr>
      </w:pPr>
      <w:r>
        <w:rPr>
          <w:rFonts w:ascii="Times New Roman" w:hAnsi="Times New Roman"/>
          <w:sz w:val="24"/>
          <w:szCs w:val="24"/>
        </w:rPr>
        <w:t xml:space="preserve">А.К. – Это был зал, где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принимал тех, кто выходил, как мы выходим сейчас в Зал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Это был Зал, куда переходили Ученики, вставали здесь и делали практики. Как Зал ИВДИВО у нас сейчас, только кабинет Кут </w:t>
      </w:r>
      <w:proofErr w:type="spellStart"/>
      <w:r>
        <w:rPr>
          <w:rFonts w:ascii="Times New Roman" w:hAnsi="Times New Roman"/>
          <w:sz w:val="24"/>
          <w:szCs w:val="24"/>
        </w:rPr>
        <w:t>Хуми</w:t>
      </w:r>
      <w:proofErr w:type="spellEnd"/>
      <w:r>
        <w:rPr>
          <w:rFonts w:ascii="Times New Roman" w:hAnsi="Times New Roman"/>
          <w:sz w:val="24"/>
          <w:szCs w:val="24"/>
        </w:rPr>
        <w:t>.</w:t>
      </w:r>
    </w:p>
    <w:p w:rsidR="00243095" w:rsidRPr="009F510C" w:rsidRDefault="00243095" w:rsidP="00243095">
      <w:pPr>
        <w:jc w:val="both"/>
        <w:rPr>
          <w:rFonts w:ascii="Times New Roman" w:hAnsi="Times New Roman"/>
          <w:sz w:val="24"/>
          <w:szCs w:val="24"/>
        </w:rPr>
      </w:pPr>
      <w:r>
        <w:rPr>
          <w:rFonts w:ascii="Times New Roman" w:hAnsi="Times New Roman"/>
          <w:sz w:val="24"/>
          <w:szCs w:val="24"/>
        </w:rPr>
        <w:t>А.К. –</w:t>
      </w:r>
      <w:r w:rsidRPr="00E0321C">
        <w:rPr>
          <w:rFonts w:ascii="Times New Roman" w:hAnsi="Times New Roman"/>
          <w:sz w:val="24"/>
          <w:szCs w:val="24"/>
        </w:rPr>
        <w:t xml:space="preserve"> Зал, зал, где могли стоять команды. </w:t>
      </w:r>
      <w:r>
        <w:rPr>
          <w:rFonts w:ascii="Times New Roman" w:hAnsi="Times New Roman"/>
          <w:sz w:val="24"/>
          <w:szCs w:val="24"/>
        </w:rPr>
        <w:t xml:space="preserve">Смотрите, это Зал пятой расы Кут </w:t>
      </w:r>
      <w:proofErr w:type="spellStart"/>
      <w:r>
        <w:rPr>
          <w:rFonts w:ascii="Times New Roman" w:hAnsi="Times New Roman"/>
          <w:sz w:val="24"/>
          <w:szCs w:val="24"/>
        </w:rPr>
        <w:t>Хуми</w:t>
      </w:r>
      <w:proofErr w:type="spellEnd"/>
      <w:r>
        <w:rPr>
          <w:rFonts w:ascii="Times New Roman" w:hAnsi="Times New Roman"/>
          <w:sz w:val="24"/>
          <w:szCs w:val="24"/>
        </w:rPr>
        <w:t>. Посмотрите потолки, стены. Что-то стоит</w:t>
      </w:r>
      <w:r w:rsidRPr="009F510C">
        <w:rPr>
          <w:rFonts w:ascii="Times New Roman" w:hAnsi="Times New Roman"/>
          <w:sz w:val="24"/>
          <w:szCs w:val="24"/>
        </w:rPr>
        <w:t xml:space="preserve">? </w:t>
      </w:r>
      <w:r>
        <w:rPr>
          <w:rFonts w:ascii="Times New Roman" w:hAnsi="Times New Roman"/>
          <w:sz w:val="24"/>
          <w:szCs w:val="24"/>
        </w:rPr>
        <w:t>Мебель какая-то</w:t>
      </w:r>
      <w:r w:rsidRPr="009F510C">
        <w:rPr>
          <w:rFonts w:ascii="Times New Roman" w:hAnsi="Times New Roman"/>
          <w:sz w:val="24"/>
          <w:szCs w:val="24"/>
        </w:rPr>
        <w:t xml:space="preserve">? </w:t>
      </w:r>
    </w:p>
    <w:p w:rsidR="00243095" w:rsidRDefault="00243095" w:rsidP="00243095">
      <w:pPr>
        <w:jc w:val="both"/>
        <w:rPr>
          <w:rFonts w:ascii="Times New Roman" w:hAnsi="Times New Roman"/>
          <w:sz w:val="24"/>
          <w:szCs w:val="24"/>
        </w:rPr>
      </w:pPr>
      <w:r w:rsidRPr="009F510C">
        <w:rPr>
          <w:rFonts w:ascii="Times New Roman" w:hAnsi="Times New Roman"/>
          <w:sz w:val="24"/>
          <w:szCs w:val="24"/>
        </w:rPr>
        <w:t xml:space="preserve"> - </w:t>
      </w:r>
      <w:r>
        <w:rPr>
          <w:rFonts w:ascii="Times New Roman" w:hAnsi="Times New Roman"/>
          <w:sz w:val="24"/>
          <w:szCs w:val="24"/>
        </w:rPr>
        <w:t>Тексты какие-то есть</w:t>
      </w:r>
      <w:r w:rsidR="00801E24">
        <w:rPr>
          <w:rFonts w:ascii="Times New Roman" w:hAnsi="Times New Roman"/>
          <w:sz w:val="24"/>
          <w:szCs w:val="24"/>
        </w:rPr>
        <w:t>.</w:t>
      </w:r>
    </w:p>
    <w:p w:rsidR="00243095" w:rsidRDefault="00243095" w:rsidP="00243095">
      <w:pPr>
        <w:jc w:val="both"/>
        <w:rPr>
          <w:rFonts w:ascii="Times New Roman" w:hAnsi="Times New Roman"/>
          <w:sz w:val="24"/>
          <w:szCs w:val="24"/>
        </w:rPr>
      </w:pPr>
      <w:r>
        <w:rPr>
          <w:rFonts w:ascii="Times New Roman" w:hAnsi="Times New Roman"/>
          <w:sz w:val="24"/>
          <w:szCs w:val="24"/>
        </w:rPr>
        <w:t>А.К. – Огненные письмена, все верно. Здесь старые состояния Света, Мудрости, Воли, Духа, Огня</w:t>
      </w:r>
      <w:r w:rsidRPr="00E0321C">
        <w:rPr>
          <w:rFonts w:ascii="Times New Roman" w:hAnsi="Times New Roman"/>
          <w:sz w:val="24"/>
          <w:szCs w:val="24"/>
        </w:rPr>
        <w:t xml:space="preserve">? </w:t>
      </w:r>
      <w:r>
        <w:rPr>
          <w:rFonts w:ascii="Times New Roman" w:hAnsi="Times New Roman"/>
          <w:sz w:val="24"/>
          <w:szCs w:val="24"/>
        </w:rPr>
        <w:t>Что здесь</w:t>
      </w:r>
      <w:r w:rsidRPr="00E0321C">
        <w:rPr>
          <w:rFonts w:ascii="Times New Roman" w:hAnsi="Times New Roman"/>
          <w:sz w:val="24"/>
          <w:szCs w:val="24"/>
        </w:rPr>
        <w:t xml:space="preserve">?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Огня</w:t>
      </w:r>
      <w:r w:rsidR="00801E24">
        <w:rPr>
          <w:rFonts w:ascii="Times New Roman" w:hAnsi="Times New Roman"/>
          <w:sz w:val="24"/>
          <w:szCs w:val="24"/>
        </w:rPr>
        <w:t>.</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Мудрости</w:t>
      </w:r>
      <w:r w:rsidR="00801E24">
        <w:rPr>
          <w:rFonts w:ascii="Times New Roman" w:hAnsi="Times New Roman"/>
          <w:sz w:val="24"/>
          <w:szCs w:val="24"/>
        </w:rPr>
        <w:t>.</w:t>
      </w:r>
    </w:p>
    <w:p w:rsidR="00243095" w:rsidRPr="00E0321C" w:rsidRDefault="00243095" w:rsidP="00243095">
      <w:pPr>
        <w:jc w:val="both"/>
        <w:rPr>
          <w:rFonts w:ascii="Times New Roman" w:hAnsi="Times New Roman"/>
          <w:sz w:val="24"/>
          <w:szCs w:val="24"/>
        </w:rPr>
      </w:pPr>
      <w:r>
        <w:rPr>
          <w:rFonts w:ascii="Times New Roman" w:hAnsi="Times New Roman"/>
          <w:sz w:val="24"/>
          <w:szCs w:val="24"/>
        </w:rPr>
        <w:t xml:space="preserve">А.К. – Это больше Огонь, Огонь МГ Фа, но планов. И Свет, и Мудрость здесь тоже есть, но здесь была фиксация уже Огня Мг.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Приходили сюда </w:t>
      </w:r>
      <w:proofErr w:type="gramStart"/>
      <w:r>
        <w:rPr>
          <w:rFonts w:ascii="Times New Roman" w:hAnsi="Times New Roman"/>
          <w:sz w:val="24"/>
          <w:szCs w:val="24"/>
        </w:rPr>
        <w:t>Посвященные</w:t>
      </w:r>
      <w:proofErr w:type="gramEnd"/>
      <w:r>
        <w:rPr>
          <w:rFonts w:ascii="Times New Roman" w:hAnsi="Times New Roman"/>
          <w:sz w:val="24"/>
          <w:szCs w:val="24"/>
        </w:rPr>
        <w:t xml:space="preserve">. </w:t>
      </w:r>
    </w:p>
    <w:p w:rsidR="00243095" w:rsidRPr="009F510C" w:rsidRDefault="00243095" w:rsidP="00243095">
      <w:pPr>
        <w:jc w:val="both"/>
        <w:rPr>
          <w:rFonts w:ascii="Times New Roman" w:hAnsi="Times New Roman"/>
          <w:sz w:val="24"/>
          <w:szCs w:val="24"/>
        </w:rPr>
      </w:pPr>
      <w:r>
        <w:rPr>
          <w:rFonts w:ascii="Times New Roman" w:hAnsi="Times New Roman"/>
          <w:sz w:val="24"/>
          <w:szCs w:val="24"/>
        </w:rPr>
        <w:t>А.К. – Те, кто мог. Посмотрите тоже на потолок, полусферой.</w:t>
      </w:r>
    </w:p>
    <w:p w:rsidR="00243095" w:rsidRPr="00A55AFB" w:rsidRDefault="00243095" w:rsidP="00243095">
      <w:pPr>
        <w:jc w:val="both"/>
        <w:rPr>
          <w:rFonts w:ascii="Times New Roman" w:hAnsi="Times New Roman"/>
          <w:sz w:val="24"/>
          <w:szCs w:val="24"/>
        </w:rPr>
      </w:pPr>
      <w:r>
        <w:rPr>
          <w:rFonts w:ascii="Times New Roman" w:hAnsi="Times New Roman"/>
          <w:sz w:val="24"/>
          <w:szCs w:val="24"/>
        </w:rPr>
        <w:t>Мы выходим. Спросите, вы сюда когда-нибудь приходили или нет</w:t>
      </w:r>
      <w:r w:rsidRPr="009F510C">
        <w:rPr>
          <w:rFonts w:ascii="Times New Roman" w:hAnsi="Times New Roman"/>
          <w:sz w:val="24"/>
          <w:szCs w:val="24"/>
        </w:rPr>
        <w:t xml:space="preserve">? </w:t>
      </w:r>
      <w:r>
        <w:rPr>
          <w:rFonts w:ascii="Times New Roman" w:hAnsi="Times New Roman"/>
          <w:sz w:val="24"/>
          <w:szCs w:val="24"/>
        </w:rPr>
        <w:t>Лучше это вслух не говорить, но просто для себя лично. Дальше, куда мы идем</w:t>
      </w:r>
      <w:r w:rsidRPr="00A55AFB">
        <w:rPr>
          <w:rFonts w:ascii="Times New Roman" w:hAnsi="Times New Roman"/>
          <w:sz w:val="24"/>
          <w:szCs w:val="24"/>
        </w:rPr>
        <w:t xml:space="preserve">?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Наверх.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А.К. –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сказал, что столовую, конечно, можно посмотреть, но не обязательно. Это не несет важной информации. Кто-то из вас столовую попросил показать. Нам нужны иерархические данные. Поднимаемся аккуратно на второй этаж. Там, где, если провал </w:t>
      </w:r>
      <w:proofErr w:type="spellStart"/>
      <w:r>
        <w:rPr>
          <w:rFonts w:ascii="Times New Roman" w:hAnsi="Times New Roman"/>
          <w:sz w:val="24"/>
          <w:szCs w:val="24"/>
        </w:rPr>
        <w:t>како-то</w:t>
      </w:r>
      <w:proofErr w:type="spellEnd"/>
      <w:r>
        <w:rPr>
          <w:rFonts w:ascii="Times New Roman" w:hAnsi="Times New Roman"/>
          <w:sz w:val="24"/>
          <w:szCs w:val="24"/>
        </w:rPr>
        <w:t xml:space="preserve">, вы просто подлетаете и все, вам инструкция безопасности. То есть вы взлетаете и идете над поверхностью. Вроде бы там все в порядке.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Ступеньки как-то скрепят</w:t>
      </w:r>
      <w:r w:rsidR="00801E24">
        <w:rPr>
          <w:rFonts w:ascii="Times New Roman" w:hAnsi="Times New Roman"/>
          <w:sz w:val="24"/>
          <w:szCs w:val="24"/>
        </w:rPr>
        <w:t>.</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А.К. – Здесь давно никто не ходил. </w:t>
      </w:r>
    </w:p>
    <w:p w:rsidR="00243095" w:rsidRPr="00430C09" w:rsidRDefault="00243095" w:rsidP="00243095">
      <w:pPr>
        <w:jc w:val="both"/>
        <w:rPr>
          <w:rFonts w:ascii="Times New Roman" w:hAnsi="Times New Roman"/>
          <w:sz w:val="24"/>
          <w:szCs w:val="24"/>
        </w:rPr>
      </w:pPr>
      <w:r>
        <w:rPr>
          <w:rFonts w:ascii="Times New Roman" w:hAnsi="Times New Roman"/>
          <w:sz w:val="24"/>
          <w:szCs w:val="24"/>
        </w:rPr>
        <w:t xml:space="preserve"> - Там много дерева, деревянного, да</w:t>
      </w:r>
      <w:r w:rsidRPr="00430C09">
        <w:rPr>
          <w:rFonts w:ascii="Times New Roman" w:hAnsi="Times New Roman"/>
          <w:sz w:val="24"/>
          <w:szCs w:val="24"/>
        </w:rPr>
        <w:t>?</w:t>
      </w:r>
    </w:p>
    <w:p w:rsidR="00243095" w:rsidRDefault="00243095" w:rsidP="00243095">
      <w:pPr>
        <w:jc w:val="both"/>
        <w:rPr>
          <w:rFonts w:ascii="Times New Roman" w:hAnsi="Times New Roman"/>
          <w:sz w:val="24"/>
          <w:szCs w:val="24"/>
        </w:rPr>
      </w:pPr>
      <w:r>
        <w:rPr>
          <w:rFonts w:ascii="Times New Roman" w:hAnsi="Times New Roman"/>
          <w:sz w:val="24"/>
          <w:szCs w:val="24"/>
        </w:rPr>
        <w:t>А.К. –</w:t>
      </w:r>
      <w:r w:rsidRPr="00430C09">
        <w:rPr>
          <w:rFonts w:ascii="Times New Roman" w:hAnsi="Times New Roman"/>
          <w:sz w:val="24"/>
          <w:szCs w:val="24"/>
        </w:rPr>
        <w:t xml:space="preserve"> </w:t>
      </w:r>
      <w:r>
        <w:rPr>
          <w:rFonts w:ascii="Times New Roman" w:hAnsi="Times New Roman"/>
          <w:sz w:val="24"/>
          <w:szCs w:val="24"/>
        </w:rPr>
        <w:t xml:space="preserve">наверное, да. Описываете, что вы еще видите. </w:t>
      </w:r>
    </w:p>
    <w:p w:rsidR="00801E24" w:rsidRDefault="00243095" w:rsidP="00243095">
      <w:pPr>
        <w:jc w:val="both"/>
        <w:rPr>
          <w:rFonts w:ascii="Times New Roman" w:hAnsi="Times New Roman"/>
          <w:sz w:val="24"/>
          <w:szCs w:val="24"/>
        </w:rPr>
      </w:pPr>
      <w:r>
        <w:rPr>
          <w:rFonts w:ascii="Times New Roman" w:hAnsi="Times New Roman"/>
          <w:sz w:val="24"/>
          <w:szCs w:val="24"/>
        </w:rPr>
        <w:t xml:space="preserve"> - Заходим в обучающий класс</w:t>
      </w:r>
      <w:r w:rsidR="00801E24">
        <w:rPr>
          <w:rFonts w:ascii="Times New Roman" w:hAnsi="Times New Roman"/>
          <w:sz w:val="24"/>
          <w:szCs w:val="24"/>
        </w:rPr>
        <w:t>.</w:t>
      </w:r>
    </w:p>
    <w:p w:rsidR="00243095" w:rsidRPr="00A55AFB" w:rsidRDefault="00243095" w:rsidP="00243095">
      <w:pPr>
        <w:jc w:val="both"/>
        <w:rPr>
          <w:rFonts w:ascii="Times New Roman" w:hAnsi="Times New Roman"/>
          <w:sz w:val="24"/>
          <w:szCs w:val="24"/>
        </w:rPr>
      </w:pPr>
      <w:r>
        <w:rPr>
          <w:rFonts w:ascii="Times New Roman" w:hAnsi="Times New Roman"/>
          <w:sz w:val="24"/>
          <w:szCs w:val="24"/>
        </w:rPr>
        <w:t xml:space="preserve"> -  в Зал Отца</w:t>
      </w:r>
      <w:r w:rsidRPr="00A55AFB">
        <w:rPr>
          <w:rFonts w:ascii="Times New Roman" w:hAnsi="Times New Roman"/>
          <w:sz w:val="24"/>
          <w:szCs w:val="24"/>
        </w:rPr>
        <w:t xml:space="preserve">? </w:t>
      </w:r>
    </w:p>
    <w:p w:rsidR="00243095" w:rsidRDefault="00243095" w:rsidP="00243095">
      <w:pPr>
        <w:jc w:val="both"/>
        <w:rPr>
          <w:rFonts w:ascii="Times New Roman" w:hAnsi="Times New Roman"/>
          <w:sz w:val="24"/>
          <w:szCs w:val="24"/>
        </w:rPr>
      </w:pPr>
      <w:r>
        <w:rPr>
          <w:rFonts w:ascii="Times New Roman" w:hAnsi="Times New Roman"/>
          <w:sz w:val="24"/>
          <w:szCs w:val="24"/>
        </w:rPr>
        <w:t>А</w:t>
      </w:r>
      <w:r w:rsidRPr="00430C09">
        <w:rPr>
          <w:rFonts w:ascii="Times New Roman" w:hAnsi="Times New Roman"/>
          <w:sz w:val="24"/>
          <w:szCs w:val="24"/>
        </w:rPr>
        <w:t>.</w:t>
      </w:r>
      <w:r>
        <w:rPr>
          <w:rFonts w:ascii="Times New Roman" w:hAnsi="Times New Roman"/>
          <w:sz w:val="24"/>
          <w:szCs w:val="24"/>
        </w:rPr>
        <w:t>К</w:t>
      </w:r>
      <w:r w:rsidRPr="00430C09">
        <w:rPr>
          <w:rFonts w:ascii="Times New Roman" w:hAnsi="Times New Roman"/>
          <w:sz w:val="24"/>
          <w:szCs w:val="24"/>
        </w:rPr>
        <w:t xml:space="preserve">. – </w:t>
      </w:r>
      <w:r>
        <w:rPr>
          <w:rFonts w:ascii="Times New Roman" w:hAnsi="Times New Roman"/>
          <w:sz w:val="24"/>
          <w:szCs w:val="24"/>
        </w:rPr>
        <w:t>Нет, здесь Зала Отца на этих этажах не было. У Отца всегда был Зал в другом месте. Это пятая раса, не забывайте, тогда в Зал к Отцу нельзя было выходить.</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Мы стоим на площадке, где несколько дверей.</w:t>
      </w:r>
    </w:p>
    <w:p w:rsidR="00243095" w:rsidRDefault="00243095" w:rsidP="00243095">
      <w:pPr>
        <w:jc w:val="both"/>
        <w:rPr>
          <w:rFonts w:ascii="Times New Roman" w:hAnsi="Times New Roman"/>
          <w:sz w:val="24"/>
          <w:szCs w:val="24"/>
        </w:rPr>
      </w:pPr>
      <w:r>
        <w:rPr>
          <w:rFonts w:ascii="Times New Roman" w:hAnsi="Times New Roman"/>
          <w:sz w:val="24"/>
          <w:szCs w:val="24"/>
        </w:rPr>
        <w:t>А</w:t>
      </w:r>
      <w:r w:rsidRPr="00430C09">
        <w:rPr>
          <w:rFonts w:ascii="Times New Roman" w:hAnsi="Times New Roman"/>
          <w:sz w:val="24"/>
          <w:szCs w:val="24"/>
        </w:rPr>
        <w:t>.</w:t>
      </w:r>
      <w:r>
        <w:rPr>
          <w:rFonts w:ascii="Times New Roman" w:hAnsi="Times New Roman"/>
          <w:sz w:val="24"/>
          <w:szCs w:val="24"/>
        </w:rPr>
        <w:t>К</w:t>
      </w:r>
      <w:r w:rsidRPr="00430C09">
        <w:rPr>
          <w:rFonts w:ascii="Times New Roman" w:hAnsi="Times New Roman"/>
          <w:sz w:val="24"/>
          <w:szCs w:val="24"/>
        </w:rPr>
        <w:t>. –</w:t>
      </w:r>
      <w:r>
        <w:rPr>
          <w:rFonts w:ascii="Times New Roman" w:hAnsi="Times New Roman"/>
          <w:sz w:val="24"/>
          <w:szCs w:val="24"/>
        </w:rPr>
        <w:t xml:space="preserve"> там санки стоят, смотрите. Кут </w:t>
      </w:r>
      <w:proofErr w:type="spellStart"/>
      <w:r>
        <w:rPr>
          <w:rFonts w:ascii="Times New Roman" w:hAnsi="Times New Roman"/>
          <w:sz w:val="24"/>
          <w:szCs w:val="24"/>
        </w:rPr>
        <w:t>Хуми</w:t>
      </w:r>
      <w:proofErr w:type="spellEnd"/>
      <w:r>
        <w:rPr>
          <w:rFonts w:ascii="Times New Roman" w:hAnsi="Times New Roman"/>
          <w:sz w:val="24"/>
          <w:szCs w:val="24"/>
        </w:rPr>
        <w:t xml:space="preserve"> говорит: «Катался». </w:t>
      </w:r>
    </w:p>
    <w:p w:rsidR="00243095" w:rsidRPr="00A55AFB" w:rsidRDefault="00243095" w:rsidP="00243095">
      <w:pPr>
        <w:jc w:val="both"/>
        <w:rPr>
          <w:rFonts w:ascii="Times New Roman" w:hAnsi="Times New Roman"/>
          <w:sz w:val="24"/>
          <w:szCs w:val="24"/>
        </w:rPr>
      </w:pPr>
      <w:r>
        <w:rPr>
          <w:rFonts w:ascii="Times New Roman" w:hAnsi="Times New Roman"/>
          <w:sz w:val="24"/>
          <w:szCs w:val="24"/>
        </w:rPr>
        <w:t xml:space="preserve"> - Сами горки делали</w:t>
      </w:r>
      <w:r w:rsidRPr="00A55AFB">
        <w:rPr>
          <w:rFonts w:ascii="Times New Roman" w:hAnsi="Times New Roman"/>
          <w:sz w:val="24"/>
          <w:szCs w:val="24"/>
        </w:rPr>
        <w:t>?</w:t>
      </w:r>
    </w:p>
    <w:p w:rsidR="00243095" w:rsidRDefault="00243095" w:rsidP="00243095">
      <w:pPr>
        <w:jc w:val="both"/>
        <w:rPr>
          <w:rFonts w:ascii="Times New Roman" w:hAnsi="Times New Roman"/>
          <w:sz w:val="24"/>
          <w:szCs w:val="24"/>
        </w:rPr>
      </w:pPr>
      <w:r w:rsidRPr="00A55AFB">
        <w:rPr>
          <w:rFonts w:ascii="Times New Roman" w:hAnsi="Times New Roman"/>
          <w:sz w:val="24"/>
          <w:szCs w:val="24"/>
        </w:rPr>
        <w:lastRenderedPageBreak/>
        <w:t xml:space="preserve"> - </w:t>
      </w:r>
      <w:r>
        <w:rPr>
          <w:rFonts w:ascii="Times New Roman" w:hAnsi="Times New Roman"/>
          <w:sz w:val="24"/>
          <w:szCs w:val="24"/>
        </w:rPr>
        <w:t>Так там же горы</w:t>
      </w:r>
      <w:r w:rsidR="00801E24">
        <w:rPr>
          <w:rFonts w:ascii="Times New Roman" w:hAnsi="Times New Roman"/>
          <w:sz w:val="24"/>
          <w:szCs w:val="24"/>
        </w:rPr>
        <w:t>.</w:t>
      </w:r>
    </w:p>
    <w:p w:rsidR="00243095" w:rsidRDefault="00243095" w:rsidP="00243095">
      <w:pPr>
        <w:jc w:val="both"/>
        <w:rPr>
          <w:rFonts w:ascii="Times New Roman" w:hAnsi="Times New Roman"/>
          <w:sz w:val="24"/>
          <w:szCs w:val="24"/>
        </w:rPr>
      </w:pPr>
      <w:r>
        <w:rPr>
          <w:rFonts w:ascii="Times New Roman" w:hAnsi="Times New Roman"/>
          <w:sz w:val="24"/>
          <w:szCs w:val="24"/>
        </w:rPr>
        <w:t>А</w:t>
      </w:r>
      <w:r w:rsidRPr="00430C09">
        <w:rPr>
          <w:rFonts w:ascii="Times New Roman" w:hAnsi="Times New Roman"/>
          <w:sz w:val="24"/>
          <w:szCs w:val="24"/>
        </w:rPr>
        <w:t>.</w:t>
      </w:r>
      <w:r>
        <w:rPr>
          <w:rFonts w:ascii="Times New Roman" w:hAnsi="Times New Roman"/>
          <w:sz w:val="24"/>
          <w:szCs w:val="24"/>
        </w:rPr>
        <w:t>К</w:t>
      </w:r>
      <w:r w:rsidRPr="00430C09">
        <w:rPr>
          <w:rFonts w:ascii="Times New Roman" w:hAnsi="Times New Roman"/>
          <w:sz w:val="24"/>
          <w:szCs w:val="24"/>
        </w:rPr>
        <w:t>. –</w:t>
      </w:r>
      <w:r>
        <w:rPr>
          <w:rFonts w:ascii="Times New Roman" w:hAnsi="Times New Roman"/>
          <w:sz w:val="24"/>
          <w:szCs w:val="24"/>
        </w:rPr>
        <w:t xml:space="preserve"> «С </w:t>
      </w:r>
      <w:proofErr w:type="spellStart"/>
      <w:r>
        <w:rPr>
          <w:rFonts w:ascii="Times New Roman" w:hAnsi="Times New Roman"/>
          <w:sz w:val="24"/>
          <w:szCs w:val="24"/>
        </w:rPr>
        <w:t>Морией</w:t>
      </w:r>
      <w:proofErr w:type="spellEnd"/>
      <w:r>
        <w:rPr>
          <w:rFonts w:ascii="Times New Roman" w:hAnsi="Times New Roman"/>
          <w:sz w:val="24"/>
          <w:szCs w:val="24"/>
        </w:rPr>
        <w:t xml:space="preserve"> катался»</w:t>
      </w:r>
      <w:r w:rsidR="00801E24">
        <w:rPr>
          <w:rFonts w:ascii="Times New Roman" w:hAnsi="Times New Roman"/>
          <w:sz w:val="24"/>
          <w:szCs w:val="24"/>
        </w:rPr>
        <w:t xml:space="preserve"> - пошутил Кут </w:t>
      </w:r>
      <w:proofErr w:type="spellStart"/>
      <w:r w:rsidR="00801E24">
        <w:rPr>
          <w:rFonts w:ascii="Times New Roman" w:hAnsi="Times New Roman"/>
          <w:sz w:val="24"/>
          <w:szCs w:val="24"/>
        </w:rPr>
        <w:t>Хуми</w:t>
      </w:r>
      <w:proofErr w:type="spellEnd"/>
      <w:r w:rsidR="00801E24">
        <w:rPr>
          <w:rFonts w:ascii="Times New Roman" w:hAnsi="Times New Roman"/>
          <w:sz w:val="24"/>
          <w:szCs w:val="24"/>
        </w:rPr>
        <w:t>.</w:t>
      </w:r>
      <w:r>
        <w:rPr>
          <w:rFonts w:ascii="Times New Roman" w:hAnsi="Times New Roman"/>
          <w:sz w:val="24"/>
          <w:szCs w:val="24"/>
        </w:rPr>
        <w:t xml:space="preserve"> </w:t>
      </w:r>
      <w:r w:rsidR="00801E24">
        <w:rPr>
          <w:rFonts w:ascii="Times New Roman" w:hAnsi="Times New Roman"/>
          <w:sz w:val="24"/>
          <w:szCs w:val="24"/>
        </w:rPr>
        <w:t>В</w:t>
      </w:r>
      <w:r>
        <w:rPr>
          <w:rFonts w:ascii="Times New Roman" w:hAnsi="Times New Roman"/>
          <w:sz w:val="24"/>
          <w:szCs w:val="24"/>
        </w:rPr>
        <w:t>есело они здесь жили! Дальше идем. Куда мы идем</w:t>
      </w:r>
      <w:r w:rsidRPr="00BF05BC">
        <w:rPr>
          <w:rFonts w:ascii="Times New Roman" w:hAnsi="Times New Roman"/>
          <w:sz w:val="24"/>
          <w:szCs w:val="24"/>
        </w:rPr>
        <w:t xml:space="preserve">? </w:t>
      </w:r>
      <w:r>
        <w:rPr>
          <w:rFonts w:ascii="Times New Roman" w:hAnsi="Times New Roman"/>
          <w:sz w:val="24"/>
          <w:szCs w:val="24"/>
        </w:rPr>
        <w:t xml:space="preserve">Если вы молчите, я специально не говорю, чтобы вы видели. Рассказывайте. Вы сюда больше, второй раз, скорее всего, не придёте.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w:t>
      </w:r>
      <w:r w:rsidR="00963F4D">
        <w:rPr>
          <w:rFonts w:ascii="Times New Roman" w:hAnsi="Times New Roman"/>
          <w:sz w:val="24"/>
          <w:szCs w:val="24"/>
        </w:rPr>
        <w:t xml:space="preserve"> К</w:t>
      </w:r>
      <w:r>
        <w:rPr>
          <w:rFonts w:ascii="Times New Roman" w:hAnsi="Times New Roman"/>
          <w:sz w:val="24"/>
          <w:szCs w:val="24"/>
        </w:rPr>
        <w:t xml:space="preserve">омната тренинга, толи то, чем они занимались, научной работой. </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Кабинет, очень светлый</w:t>
      </w:r>
      <w:r w:rsidR="00801E24">
        <w:rPr>
          <w:rFonts w:ascii="Times New Roman" w:hAnsi="Times New Roman"/>
          <w:sz w:val="24"/>
          <w:szCs w:val="24"/>
        </w:rPr>
        <w:t>.</w:t>
      </w:r>
    </w:p>
    <w:p w:rsidR="00243095" w:rsidRDefault="00243095" w:rsidP="00243095">
      <w:pPr>
        <w:jc w:val="both"/>
        <w:rPr>
          <w:rFonts w:ascii="Times New Roman" w:hAnsi="Times New Roman"/>
          <w:sz w:val="24"/>
          <w:szCs w:val="24"/>
        </w:rPr>
      </w:pPr>
      <w:r>
        <w:rPr>
          <w:rFonts w:ascii="Times New Roman" w:hAnsi="Times New Roman"/>
          <w:sz w:val="24"/>
          <w:szCs w:val="24"/>
        </w:rPr>
        <w:t xml:space="preserve"> - Обучающее научное что-то</w:t>
      </w:r>
      <w:r w:rsidR="00801E24">
        <w:rPr>
          <w:rFonts w:ascii="Times New Roman" w:hAnsi="Times New Roman"/>
          <w:sz w:val="24"/>
          <w:szCs w:val="24"/>
        </w:rPr>
        <w:t>.</w:t>
      </w:r>
    </w:p>
    <w:p w:rsidR="00243095" w:rsidRPr="00BF05BC" w:rsidRDefault="00243095" w:rsidP="00243095">
      <w:pPr>
        <w:jc w:val="both"/>
        <w:rPr>
          <w:rFonts w:ascii="Times New Roman" w:hAnsi="Times New Roman"/>
          <w:sz w:val="24"/>
          <w:szCs w:val="24"/>
        </w:rPr>
      </w:pPr>
      <w:r>
        <w:rPr>
          <w:rFonts w:ascii="Times New Roman" w:hAnsi="Times New Roman"/>
          <w:sz w:val="24"/>
          <w:szCs w:val="24"/>
        </w:rPr>
        <w:t>А</w:t>
      </w:r>
      <w:r w:rsidRPr="00430C09">
        <w:rPr>
          <w:rFonts w:ascii="Times New Roman" w:hAnsi="Times New Roman"/>
          <w:sz w:val="24"/>
          <w:szCs w:val="24"/>
        </w:rPr>
        <w:t>.</w:t>
      </w:r>
      <w:r>
        <w:rPr>
          <w:rFonts w:ascii="Times New Roman" w:hAnsi="Times New Roman"/>
          <w:sz w:val="24"/>
          <w:szCs w:val="24"/>
        </w:rPr>
        <w:t>К</w:t>
      </w:r>
      <w:r w:rsidRPr="00430C09">
        <w:rPr>
          <w:rFonts w:ascii="Times New Roman" w:hAnsi="Times New Roman"/>
          <w:sz w:val="24"/>
          <w:szCs w:val="24"/>
        </w:rPr>
        <w:t>. –</w:t>
      </w:r>
      <w:r>
        <w:rPr>
          <w:rFonts w:ascii="Times New Roman" w:hAnsi="Times New Roman"/>
          <w:sz w:val="24"/>
          <w:szCs w:val="24"/>
        </w:rPr>
        <w:t xml:space="preserve"> Что-то типа лаборатории, наука. Мы заходим внутрь. Посмотрите, где-то даже потолок обрушился, лежит камень, который с потолка упал. </w:t>
      </w:r>
      <w:r w:rsidR="003475AF">
        <w:rPr>
          <w:rFonts w:ascii="Times New Roman" w:hAnsi="Times New Roman"/>
          <w:sz w:val="24"/>
          <w:szCs w:val="24"/>
        </w:rPr>
        <w:t>Осторожно ходите.</w:t>
      </w:r>
    </w:p>
    <w:p w:rsidR="001E00E0" w:rsidRDefault="001E00E0" w:rsidP="001E00E0">
      <w:pPr>
        <w:spacing w:after="0" w:line="240" w:lineRule="auto"/>
        <w:rPr>
          <w:rFonts w:ascii="Times New Roman" w:hAnsi="Times New Roman"/>
          <w:sz w:val="24"/>
          <w:szCs w:val="24"/>
          <w:lang w:eastAsia="ru-RU"/>
        </w:rPr>
      </w:pPr>
    </w:p>
    <w:p w:rsidR="001E00E0" w:rsidRPr="001E00E0" w:rsidRDefault="001E00E0" w:rsidP="001E00E0">
      <w:pPr>
        <w:spacing w:after="0" w:line="240" w:lineRule="auto"/>
        <w:rPr>
          <w:rFonts w:ascii="Times New Roman" w:hAnsi="Times New Roman"/>
          <w:sz w:val="24"/>
          <w:szCs w:val="24"/>
          <w:lang w:eastAsia="ru-RU"/>
        </w:rPr>
      </w:pPr>
    </w:p>
    <w:p w:rsidR="001E00E0" w:rsidRDefault="00E513AC" w:rsidP="001E00E0">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Рамазанова</w:t>
      </w:r>
      <w:proofErr w:type="spellEnd"/>
      <w:r>
        <w:rPr>
          <w:rFonts w:ascii="Times New Roman" w:hAnsi="Times New Roman"/>
          <w:sz w:val="24"/>
          <w:szCs w:val="24"/>
          <w:lang w:eastAsia="ru-RU"/>
        </w:rPr>
        <w:t xml:space="preserve"> Л.</w:t>
      </w:r>
      <w:r w:rsidR="001E00E0" w:rsidRPr="001E00E0">
        <w:rPr>
          <w:rFonts w:ascii="Times New Roman" w:hAnsi="Times New Roman"/>
          <w:sz w:val="24"/>
          <w:szCs w:val="24"/>
          <w:lang w:eastAsia="ru-RU"/>
        </w:rPr>
        <w:t>— 3.35.00 — 3.50.20</w:t>
      </w:r>
      <w:r w:rsidR="00CB6322">
        <w:rPr>
          <w:rFonts w:ascii="Times New Roman" w:hAnsi="Times New Roman"/>
          <w:sz w:val="24"/>
          <w:szCs w:val="24"/>
          <w:lang w:eastAsia="ru-RU"/>
        </w:rPr>
        <w:t xml:space="preserve"> </w:t>
      </w:r>
    </w:p>
    <w:p w:rsidR="00B74D42" w:rsidRDefault="00B74D42" w:rsidP="001E00E0">
      <w:pPr>
        <w:spacing w:after="0" w:line="240" w:lineRule="auto"/>
        <w:rPr>
          <w:rFonts w:ascii="Times New Roman" w:hAnsi="Times New Roman"/>
          <w:sz w:val="24"/>
          <w:szCs w:val="24"/>
          <w:lang w:eastAsia="ru-RU"/>
        </w:rPr>
      </w:pPr>
      <w:r>
        <w:rPr>
          <w:rFonts w:ascii="Times New Roman" w:hAnsi="Times New Roman"/>
          <w:sz w:val="24"/>
          <w:szCs w:val="24"/>
          <w:lang w:eastAsia="ru-RU"/>
        </w:rPr>
        <w:t>Заходим внутрь. Стоят столы и какие-то приборы на них.</w:t>
      </w:r>
    </w:p>
    <w:p w:rsidR="001E00E0" w:rsidRPr="00B74D42" w:rsidRDefault="00B74D42" w:rsidP="001E00E0">
      <w:pPr>
        <w:spacing w:after="0" w:line="240" w:lineRule="auto"/>
        <w:rPr>
          <w:rFonts w:ascii="Times New Roman" w:hAnsi="Times New Roman"/>
          <w:i/>
          <w:sz w:val="24"/>
          <w:szCs w:val="24"/>
          <w:lang w:eastAsia="ru-RU"/>
        </w:rPr>
      </w:pPr>
      <w:r>
        <w:rPr>
          <w:rFonts w:ascii="Times New Roman" w:hAnsi="Times New Roman"/>
          <w:sz w:val="24"/>
          <w:szCs w:val="24"/>
          <w:lang w:eastAsia="ru-RU"/>
        </w:rPr>
        <w:t xml:space="preserve"> </w:t>
      </w:r>
      <w:r w:rsidRPr="00B74D42">
        <w:rPr>
          <w:rFonts w:ascii="Times New Roman" w:hAnsi="Times New Roman"/>
          <w:i/>
          <w:sz w:val="24"/>
          <w:szCs w:val="24"/>
          <w:lang w:eastAsia="ru-RU"/>
        </w:rPr>
        <w:t>Колбы, микроскопы. Песочные часы. Стекла очень много на столах.</w:t>
      </w:r>
    </w:p>
    <w:p w:rsidR="00543117" w:rsidRDefault="00B74D42"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Там микроскопы. Вам даже дают </w:t>
      </w:r>
      <w:proofErr w:type="gramStart"/>
      <w:r>
        <w:rPr>
          <w:rFonts w:ascii="Times New Roman" w:hAnsi="Times New Roman"/>
          <w:sz w:val="24"/>
          <w:szCs w:val="24"/>
          <w:lang w:eastAsia="ru-RU"/>
        </w:rPr>
        <w:t>посмотреть</w:t>
      </w:r>
      <w:proofErr w:type="gramEnd"/>
      <w:r>
        <w:rPr>
          <w:rFonts w:ascii="Times New Roman" w:hAnsi="Times New Roman"/>
          <w:sz w:val="24"/>
          <w:szCs w:val="24"/>
          <w:lang w:eastAsia="ru-RU"/>
        </w:rPr>
        <w:t xml:space="preserve"> </w:t>
      </w:r>
      <w:r w:rsidR="003475AF">
        <w:rPr>
          <w:rFonts w:ascii="Times New Roman" w:hAnsi="Times New Roman"/>
          <w:sz w:val="24"/>
          <w:szCs w:val="24"/>
          <w:lang w:eastAsia="ru-RU"/>
        </w:rPr>
        <w:t xml:space="preserve">что там </w:t>
      </w:r>
      <w:r>
        <w:rPr>
          <w:rFonts w:ascii="Times New Roman" w:hAnsi="Times New Roman"/>
          <w:sz w:val="24"/>
          <w:szCs w:val="24"/>
          <w:lang w:eastAsia="ru-RU"/>
        </w:rPr>
        <w:t>в микроскоп</w:t>
      </w:r>
      <w:r w:rsidR="003475AF">
        <w:rPr>
          <w:rFonts w:ascii="Times New Roman" w:hAnsi="Times New Roman"/>
          <w:sz w:val="24"/>
          <w:szCs w:val="24"/>
          <w:lang w:eastAsia="ru-RU"/>
        </w:rPr>
        <w:t>ах</w:t>
      </w:r>
      <w:r>
        <w:rPr>
          <w:rFonts w:ascii="Times New Roman" w:hAnsi="Times New Roman"/>
          <w:sz w:val="24"/>
          <w:szCs w:val="24"/>
          <w:lang w:eastAsia="ru-RU"/>
        </w:rPr>
        <w:t xml:space="preserve">. Я вижу листья на столах, цветочки, капли воды застывшие. </w:t>
      </w:r>
    </w:p>
    <w:p w:rsidR="00B74D42" w:rsidRPr="00B74D42" w:rsidRDefault="00B74D42" w:rsidP="00B74D42">
      <w:pPr>
        <w:spacing w:after="0" w:line="240" w:lineRule="auto"/>
        <w:ind w:firstLine="426"/>
        <w:rPr>
          <w:rFonts w:ascii="Times New Roman" w:hAnsi="Times New Roman"/>
          <w:i/>
          <w:sz w:val="24"/>
          <w:szCs w:val="24"/>
          <w:lang w:eastAsia="ru-RU"/>
        </w:rPr>
      </w:pPr>
      <w:r w:rsidRPr="00B74D42">
        <w:rPr>
          <w:rFonts w:ascii="Times New Roman" w:hAnsi="Times New Roman"/>
          <w:i/>
          <w:sz w:val="24"/>
          <w:szCs w:val="24"/>
          <w:lang w:eastAsia="ru-RU"/>
        </w:rPr>
        <w:t>Там не только биологию изучали, там оптика стоит, приборы для изучения физики.</w:t>
      </w:r>
      <w:r>
        <w:rPr>
          <w:rFonts w:ascii="Times New Roman" w:hAnsi="Times New Roman"/>
          <w:i/>
          <w:sz w:val="24"/>
          <w:szCs w:val="24"/>
          <w:lang w:eastAsia="ru-RU"/>
        </w:rPr>
        <w:t xml:space="preserve"> Электрические приборы.</w:t>
      </w:r>
    </w:p>
    <w:p w:rsidR="00B74D42" w:rsidRDefault="00B74D42"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Здесь есть стол физики. Там до 38</w:t>
      </w:r>
      <w:r w:rsidR="003151E5">
        <w:rPr>
          <w:rFonts w:ascii="Times New Roman" w:hAnsi="Times New Roman"/>
          <w:sz w:val="24"/>
          <w:szCs w:val="24"/>
          <w:lang w:eastAsia="ru-RU"/>
        </w:rPr>
        <w:t>-</w:t>
      </w:r>
      <w:r>
        <w:rPr>
          <w:rFonts w:ascii="Times New Roman" w:hAnsi="Times New Roman"/>
          <w:sz w:val="24"/>
          <w:szCs w:val="24"/>
          <w:lang w:eastAsia="ru-RU"/>
        </w:rPr>
        <w:t xml:space="preserve"> мерност</w:t>
      </w:r>
      <w:r w:rsidR="003151E5">
        <w:rPr>
          <w:rFonts w:ascii="Times New Roman" w:hAnsi="Times New Roman"/>
          <w:sz w:val="24"/>
          <w:szCs w:val="24"/>
          <w:lang w:eastAsia="ru-RU"/>
        </w:rPr>
        <w:t>и</w:t>
      </w:r>
      <w:r>
        <w:rPr>
          <w:rFonts w:ascii="Times New Roman" w:hAnsi="Times New Roman"/>
          <w:sz w:val="24"/>
          <w:szCs w:val="24"/>
          <w:lang w:eastAsia="ru-RU"/>
        </w:rPr>
        <w:t xml:space="preserve"> изучали строение материи. Там стоит шар на ножках и там идет кручение и объяснение, например, 3-х мерного пространства. Потом добавляется сфера и другая мерность показывается. </w:t>
      </w:r>
      <w:r w:rsidR="003151E5">
        <w:rPr>
          <w:rFonts w:ascii="Times New Roman" w:hAnsi="Times New Roman"/>
          <w:sz w:val="24"/>
          <w:szCs w:val="24"/>
          <w:lang w:eastAsia="ru-RU"/>
        </w:rPr>
        <w:t xml:space="preserve">Даже сейчас </w:t>
      </w:r>
      <w:r w:rsidR="003475AF">
        <w:rPr>
          <w:rFonts w:ascii="Times New Roman" w:hAnsi="Times New Roman"/>
          <w:sz w:val="24"/>
          <w:szCs w:val="24"/>
          <w:lang w:eastAsia="ru-RU"/>
        </w:rPr>
        <w:t xml:space="preserve">если </w:t>
      </w:r>
      <w:r w:rsidR="003151E5">
        <w:rPr>
          <w:rFonts w:ascii="Times New Roman" w:hAnsi="Times New Roman"/>
          <w:sz w:val="24"/>
          <w:szCs w:val="24"/>
          <w:lang w:eastAsia="ru-RU"/>
        </w:rPr>
        <w:t>посмотрите</w:t>
      </w:r>
      <w:r w:rsidR="003475AF">
        <w:rPr>
          <w:rFonts w:ascii="Times New Roman" w:hAnsi="Times New Roman"/>
          <w:sz w:val="24"/>
          <w:szCs w:val="24"/>
          <w:lang w:eastAsia="ru-RU"/>
        </w:rPr>
        <w:t>,</w:t>
      </w:r>
      <w:r w:rsidR="003151E5">
        <w:rPr>
          <w:rFonts w:ascii="Times New Roman" w:hAnsi="Times New Roman"/>
          <w:sz w:val="24"/>
          <w:szCs w:val="24"/>
          <w:lang w:eastAsia="ru-RU"/>
        </w:rPr>
        <w:t xml:space="preserve"> будет интересно понять, что такое 4-х мерность, 5-ти мерность. У нас нет таких схем. Как изображается 4-х мерность? Проекции осей длина, ширина и высота, а четвертая мерность как сфера висит между проекциями осей, прозрачная сфера. И она, когда дотрагиваешься, крутится. То есть она показывает кроме длины, ширины и высоты,</w:t>
      </w:r>
      <w:r w:rsidR="003475AF">
        <w:rPr>
          <w:rFonts w:ascii="Times New Roman" w:hAnsi="Times New Roman"/>
          <w:sz w:val="24"/>
          <w:szCs w:val="24"/>
          <w:lang w:eastAsia="ru-RU"/>
        </w:rPr>
        <w:t xml:space="preserve"> что</w:t>
      </w:r>
      <w:r w:rsidR="003151E5">
        <w:rPr>
          <w:rFonts w:ascii="Times New Roman" w:hAnsi="Times New Roman"/>
          <w:sz w:val="24"/>
          <w:szCs w:val="24"/>
          <w:lang w:eastAsia="ru-RU"/>
        </w:rPr>
        <w:t xml:space="preserve"> есть объём в ней. Ближе, дальше, то есть это состояние объёма, глубины. </w:t>
      </w:r>
    </w:p>
    <w:p w:rsidR="003151E5" w:rsidRDefault="003151E5"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Посмотрите 5 мерность как выглядит. Если </w:t>
      </w:r>
      <w:r w:rsidR="004A6720">
        <w:rPr>
          <w:rFonts w:ascii="Times New Roman" w:hAnsi="Times New Roman"/>
          <w:sz w:val="24"/>
          <w:szCs w:val="24"/>
          <w:lang w:eastAsia="ru-RU"/>
        </w:rPr>
        <w:t xml:space="preserve">в 4-х мерности </w:t>
      </w:r>
      <w:r>
        <w:rPr>
          <w:rFonts w:ascii="Times New Roman" w:hAnsi="Times New Roman"/>
          <w:sz w:val="24"/>
          <w:szCs w:val="24"/>
          <w:lang w:eastAsia="ru-RU"/>
        </w:rPr>
        <w:t xml:space="preserve">просто </w:t>
      </w:r>
      <w:proofErr w:type="spellStart"/>
      <w:r>
        <w:rPr>
          <w:rFonts w:ascii="Times New Roman" w:hAnsi="Times New Roman"/>
          <w:sz w:val="24"/>
          <w:szCs w:val="24"/>
          <w:lang w:eastAsia="ru-RU"/>
        </w:rPr>
        <w:t>сферка</w:t>
      </w:r>
      <w:proofErr w:type="spellEnd"/>
      <w:r>
        <w:rPr>
          <w:rFonts w:ascii="Times New Roman" w:hAnsi="Times New Roman"/>
          <w:sz w:val="24"/>
          <w:szCs w:val="24"/>
          <w:lang w:eastAsia="ru-RU"/>
        </w:rPr>
        <w:t>, то здесь она крутится вихрем</w:t>
      </w:r>
      <w:r w:rsidR="00511572">
        <w:rPr>
          <w:rFonts w:ascii="Times New Roman" w:hAnsi="Times New Roman"/>
          <w:sz w:val="24"/>
          <w:szCs w:val="24"/>
          <w:lang w:eastAsia="ru-RU"/>
        </w:rPr>
        <w:t xml:space="preserve"> в разных направлениях</w:t>
      </w:r>
      <w:r w:rsidR="004A6720">
        <w:rPr>
          <w:rFonts w:ascii="Times New Roman" w:hAnsi="Times New Roman"/>
          <w:sz w:val="24"/>
          <w:szCs w:val="24"/>
          <w:lang w:eastAsia="ru-RU"/>
        </w:rPr>
        <w:t xml:space="preserve">. Она внутри. Она какой-то формы, не прямоугольной. Вам </w:t>
      </w:r>
      <w:proofErr w:type="spellStart"/>
      <w:r w:rsidR="004A6720">
        <w:rPr>
          <w:rFonts w:ascii="Times New Roman" w:hAnsi="Times New Roman"/>
          <w:sz w:val="24"/>
          <w:szCs w:val="24"/>
          <w:lang w:eastAsia="ru-RU"/>
        </w:rPr>
        <w:t>Аватары</w:t>
      </w:r>
      <w:proofErr w:type="spellEnd"/>
      <w:r w:rsidR="004A6720">
        <w:rPr>
          <w:rFonts w:ascii="Times New Roman" w:hAnsi="Times New Roman"/>
          <w:sz w:val="24"/>
          <w:szCs w:val="24"/>
          <w:lang w:eastAsia="ru-RU"/>
        </w:rPr>
        <w:t xml:space="preserve"> Синтеза назвали </w:t>
      </w:r>
      <w:r w:rsidR="00511572">
        <w:rPr>
          <w:rFonts w:ascii="Times New Roman" w:hAnsi="Times New Roman"/>
          <w:sz w:val="24"/>
          <w:szCs w:val="24"/>
          <w:lang w:eastAsia="ru-RU"/>
        </w:rPr>
        <w:t xml:space="preserve">полное </w:t>
      </w:r>
      <w:r w:rsidR="004A6720">
        <w:rPr>
          <w:rFonts w:ascii="Times New Roman" w:hAnsi="Times New Roman"/>
          <w:sz w:val="24"/>
          <w:szCs w:val="24"/>
          <w:lang w:eastAsia="ru-RU"/>
        </w:rPr>
        <w:t>название пятой мерности, я не выговорю: многополярная инверсия чего-то там</w:t>
      </w:r>
      <w:proofErr w:type="gramStart"/>
      <w:r w:rsidR="004A6720">
        <w:rPr>
          <w:rFonts w:ascii="Times New Roman" w:hAnsi="Times New Roman"/>
          <w:sz w:val="24"/>
          <w:szCs w:val="24"/>
          <w:lang w:eastAsia="ru-RU"/>
        </w:rPr>
        <w:t>…</w:t>
      </w:r>
      <w:r w:rsidR="00511572">
        <w:rPr>
          <w:rFonts w:ascii="Times New Roman" w:hAnsi="Times New Roman"/>
          <w:sz w:val="24"/>
          <w:szCs w:val="24"/>
          <w:lang w:eastAsia="ru-RU"/>
        </w:rPr>
        <w:t xml:space="preserve"> Т</w:t>
      </w:r>
      <w:proofErr w:type="gramEnd"/>
      <w:r w:rsidR="00511572">
        <w:rPr>
          <w:rFonts w:ascii="Times New Roman" w:hAnsi="Times New Roman"/>
          <w:sz w:val="24"/>
          <w:szCs w:val="24"/>
          <w:lang w:eastAsia="ru-RU"/>
        </w:rPr>
        <w:t>ам есть научное название пятой мерности</w:t>
      </w:r>
      <w:r w:rsidR="004A6720">
        <w:rPr>
          <w:rFonts w:ascii="Times New Roman" w:hAnsi="Times New Roman"/>
          <w:sz w:val="24"/>
          <w:szCs w:val="24"/>
          <w:lang w:eastAsia="ru-RU"/>
        </w:rPr>
        <w:t>.</w:t>
      </w:r>
      <w:r w:rsidR="00511572">
        <w:rPr>
          <w:rFonts w:ascii="Times New Roman" w:hAnsi="Times New Roman"/>
          <w:sz w:val="24"/>
          <w:szCs w:val="24"/>
          <w:lang w:eastAsia="ru-RU"/>
        </w:rPr>
        <w:t xml:space="preserve"> </w:t>
      </w:r>
      <w:r w:rsidR="004A6720">
        <w:rPr>
          <w:rFonts w:ascii="Times New Roman" w:hAnsi="Times New Roman"/>
          <w:sz w:val="24"/>
          <w:szCs w:val="24"/>
          <w:lang w:eastAsia="ru-RU"/>
        </w:rPr>
        <w:t xml:space="preserve"> </w:t>
      </w:r>
    </w:p>
    <w:p w:rsidR="003151E5" w:rsidRDefault="004A6720"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Давайте шестую мерность ещё посмотрим. </w:t>
      </w:r>
      <w:r w:rsidR="00511572">
        <w:rPr>
          <w:rFonts w:ascii="Times New Roman" w:hAnsi="Times New Roman"/>
          <w:sz w:val="24"/>
          <w:szCs w:val="24"/>
          <w:lang w:eastAsia="ru-RU"/>
        </w:rPr>
        <w:t xml:space="preserve">Ещё одна сфера окутывает все сферы и вращается вокруг них. Получается вся </w:t>
      </w:r>
      <w:proofErr w:type="spellStart"/>
      <w:r w:rsidR="00511572">
        <w:rPr>
          <w:rFonts w:ascii="Times New Roman" w:hAnsi="Times New Roman"/>
          <w:sz w:val="24"/>
          <w:szCs w:val="24"/>
          <w:lang w:eastAsia="ru-RU"/>
        </w:rPr>
        <w:t>трехмерность</w:t>
      </w:r>
      <w:proofErr w:type="spellEnd"/>
      <w:r w:rsidR="00511572">
        <w:rPr>
          <w:rFonts w:ascii="Times New Roman" w:hAnsi="Times New Roman"/>
          <w:sz w:val="24"/>
          <w:szCs w:val="24"/>
          <w:lang w:eastAsia="ru-RU"/>
        </w:rPr>
        <w:t xml:space="preserve"> внутри, она более мелкая. Это моё представление.  </w:t>
      </w:r>
    </w:p>
    <w:p w:rsidR="004A6720" w:rsidRDefault="00511572"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А седьмая мерность, она как параллелограмм, она тоже вокруг, ещё угловатая. Если шестая мерность как сфера, то эта имеет какие-то границы.  Мы ни разу это не смотрели. Но это исследования пятой расы, тогда не было технических инструментов как у нас.</w:t>
      </w:r>
    </w:p>
    <w:p w:rsidR="00511572" w:rsidRDefault="00511572"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Восьмую мерность показали как ячейки, как футбольный мяч. И она окутывает всё это вместе взятое. И некоторые углы седьмой мерности соприкасаются с восьмой мерностью и через них точки перехода пространства в эти мерности.</w:t>
      </w:r>
      <w:r w:rsidR="00500BBB">
        <w:rPr>
          <w:rFonts w:ascii="Times New Roman" w:hAnsi="Times New Roman"/>
          <w:sz w:val="24"/>
          <w:szCs w:val="24"/>
          <w:lang w:eastAsia="ru-RU"/>
        </w:rPr>
        <w:t xml:space="preserve"> Вам так сейчас объясняли. </w:t>
      </w:r>
      <w:r>
        <w:rPr>
          <w:rFonts w:ascii="Times New Roman" w:hAnsi="Times New Roman"/>
          <w:sz w:val="24"/>
          <w:szCs w:val="24"/>
          <w:lang w:eastAsia="ru-RU"/>
        </w:rPr>
        <w:t xml:space="preserve">  </w:t>
      </w:r>
    </w:p>
    <w:p w:rsidR="00511572" w:rsidRDefault="00511572"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Я услышала, что</w:t>
      </w:r>
      <w:r w:rsidR="00985764">
        <w:rPr>
          <w:rFonts w:ascii="Times New Roman" w:hAnsi="Times New Roman"/>
          <w:sz w:val="24"/>
          <w:szCs w:val="24"/>
          <w:lang w:eastAsia="ru-RU"/>
        </w:rPr>
        <w:t xml:space="preserve"> куб</w:t>
      </w:r>
      <w:r>
        <w:rPr>
          <w:rFonts w:ascii="Times New Roman" w:hAnsi="Times New Roman"/>
          <w:sz w:val="24"/>
          <w:szCs w:val="24"/>
          <w:lang w:eastAsia="ru-RU"/>
        </w:rPr>
        <w:t xml:space="preserve"> </w:t>
      </w:r>
      <w:r w:rsidR="00801E24">
        <w:rPr>
          <w:rFonts w:ascii="Times New Roman" w:hAnsi="Times New Roman"/>
          <w:sz w:val="24"/>
          <w:szCs w:val="24"/>
          <w:lang w:eastAsia="ru-RU"/>
        </w:rPr>
        <w:t xml:space="preserve">- </w:t>
      </w:r>
      <w:r>
        <w:rPr>
          <w:rFonts w:ascii="Times New Roman" w:hAnsi="Times New Roman"/>
          <w:sz w:val="24"/>
          <w:szCs w:val="24"/>
          <w:lang w:eastAsia="ru-RU"/>
        </w:rPr>
        <w:t xml:space="preserve">это одиннадцатая мерность. </w:t>
      </w:r>
    </w:p>
    <w:p w:rsidR="00511572" w:rsidRDefault="00500BBB"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Теперь достаточно, тут 38 и</w:t>
      </w:r>
      <w:r w:rsidR="00985764">
        <w:rPr>
          <w:rFonts w:ascii="Times New Roman" w:hAnsi="Times New Roman"/>
          <w:sz w:val="24"/>
          <w:szCs w:val="24"/>
          <w:lang w:eastAsia="ru-RU"/>
        </w:rPr>
        <w:t>х</w:t>
      </w:r>
      <w:r>
        <w:rPr>
          <w:rFonts w:ascii="Times New Roman" w:hAnsi="Times New Roman"/>
          <w:sz w:val="24"/>
          <w:szCs w:val="24"/>
          <w:lang w:eastAsia="ru-RU"/>
        </w:rPr>
        <w:t>, можно надолго</w:t>
      </w:r>
      <w:r w:rsidR="00985764">
        <w:rPr>
          <w:rFonts w:ascii="Times New Roman" w:hAnsi="Times New Roman"/>
          <w:sz w:val="24"/>
          <w:szCs w:val="24"/>
          <w:lang w:eastAsia="ru-RU"/>
        </w:rPr>
        <w:t xml:space="preserve"> задержаться</w:t>
      </w:r>
      <w:r>
        <w:rPr>
          <w:rFonts w:ascii="Times New Roman" w:hAnsi="Times New Roman"/>
          <w:sz w:val="24"/>
          <w:szCs w:val="24"/>
          <w:lang w:eastAsia="ru-RU"/>
        </w:rPr>
        <w:t xml:space="preserve">. Но это всё есть в Науке, можете в любой момент прийти, посмотреть и разобрать. И у каждого пространства есть ядро, точка фиксации ядра. Всё, мы выходим. Вы увидели, что Учителя здесь занимались, писали книги, занимались переводами, исследовали физику, разные </w:t>
      </w:r>
      <w:r w:rsidR="00985764">
        <w:rPr>
          <w:rFonts w:ascii="Times New Roman" w:hAnsi="Times New Roman"/>
          <w:sz w:val="24"/>
          <w:szCs w:val="24"/>
          <w:lang w:eastAsia="ru-RU"/>
        </w:rPr>
        <w:t xml:space="preserve">виды </w:t>
      </w:r>
      <w:r>
        <w:rPr>
          <w:rFonts w:ascii="Times New Roman" w:hAnsi="Times New Roman"/>
          <w:sz w:val="24"/>
          <w:szCs w:val="24"/>
          <w:lang w:eastAsia="ru-RU"/>
        </w:rPr>
        <w:t xml:space="preserve">мерности.  </w:t>
      </w:r>
    </w:p>
    <w:p w:rsidR="00511572" w:rsidRDefault="00500BBB"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-Получается, взаимодействие с Учениками </w:t>
      </w:r>
      <w:r w:rsidR="00985764">
        <w:rPr>
          <w:rFonts w:ascii="Times New Roman" w:hAnsi="Times New Roman"/>
          <w:sz w:val="24"/>
          <w:szCs w:val="24"/>
          <w:lang w:eastAsia="ru-RU"/>
        </w:rPr>
        <w:t xml:space="preserve">все это время </w:t>
      </w:r>
      <w:r>
        <w:rPr>
          <w:rFonts w:ascii="Times New Roman" w:hAnsi="Times New Roman"/>
          <w:sz w:val="24"/>
          <w:szCs w:val="24"/>
          <w:lang w:eastAsia="ru-RU"/>
        </w:rPr>
        <w:t>было.</w:t>
      </w:r>
    </w:p>
    <w:p w:rsidR="00500BBB" w:rsidRDefault="00985764"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lastRenderedPageBreak/>
        <w:t>К</w:t>
      </w:r>
      <w:r w:rsidR="00500BBB">
        <w:rPr>
          <w:rFonts w:ascii="Times New Roman" w:hAnsi="Times New Roman"/>
          <w:sz w:val="24"/>
          <w:szCs w:val="24"/>
          <w:lang w:eastAsia="ru-RU"/>
        </w:rPr>
        <w:t xml:space="preserve">ниги, которые </w:t>
      </w:r>
      <w:r>
        <w:rPr>
          <w:rFonts w:ascii="Times New Roman" w:hAnsi="Times New Roman"/>
          <w:sz w:val="24"/>
          <w:szCs w:val="24"/>
          <w:lang w:eastAsia="ru-RU"/>
        </w:rPr>
        <w:t>там были написаны</w:t>
      </w:r>
      <w:r w:rsidR="00500BBB">
        <w:rPr>
          <w:rFonts w:ascii="Times New Roman" w:hAnsi="Times New Roman"/>
          <w:sz w:val="24"/>
          <w:szCs w:val="24"/>
          <w:lang w:eastAsia="ru-RU"/>
        </w:rPr>
        <w:t xml:space="preserve">, написаны не все Учителями. Спроси </w:t>
      </w:r>
      <w:proofErr w:type="spellStart"/>
      <w:r w:rsidR="00500BBB">
        <w:rPr>
          <w:rFonts w:ascii="Times New Roman" w:hAnsi="Times New Roman"/>
          <w:sz w:val="24"/>
          <w:szCs w:val="24"/>
          <w:lang w:eastAsia="ru-RU"/>
        </w:rPr>
        <w:t>Аватаресс</w:t>
      </w:r>
      <w:r>
        <w:rPr>
          <w:rFonts w:ascii="Times New Roman" w:hAnsi="Times New Roman"/>
          <w:sz w:val="24"/>
          <w:szCs w:val="24"/>
          <w:lang w:eastAsia="ru-RU"/>
        </w:rPr>
        <w:t>ы</w:t>
      </w:r>
      <w:proofErr w:type="spellEnd"/>
      <w:r>
        <w:rPr>
          <w:rFonts w:ascii="Times New Roman" w:hAnsi="Times New Roman"/>
          <w:sz w:val="24"/>
          <w:szCs w:val="24"/>
          <w:lang w:eastAsia="ru-RU"/>
        </w:rPr>
        <w:t xml:space="preserve"> </w:t>
      </w:r>
      <w:proofErr w:type="spellStart"/>
      <w:r w:rsidR="00500BBB">
        <w:rPr>
          <w:rFonts w:ascii="Times New Roman" w:hAnsi="Times New Roman"/>
          <w:sz w:val="24"/>
          <w:szCs w:val="24"/>
          <w:lang w:eastAsia="ru-RU"/>
        </w:rPr>
        <w:t>Фаинь</w:t>
      </w:r>
      <w:proofErr w:type="spellEnd"/>
      <w:r w:rsidR="00500BBB">
        <w:rPr>
          <w:rFonts w:ascii="Times New Roman" w:hAnsi="Times New Roman"/>
          <w:sz w:val="24"/>
          <w:szCs w:val="24"/>
          <w:lang w:eastAsia="ru-RU"/>
        </w:rPr>
        <w:t xml:space="preserve">, была ли она здесь. Если она тебе </w:t>
      </w:r>
      <w:r>
        <w:rPr>
          <w:rFonts w:ascii="Times New Roman" w:hAnsi="Times New Roman"/>
          <w:sz w:val="24"/>
          <w:szCs w:val="24"/>
          <w:lang w:eastAsia="ru-RU"/>
        </w:rPr>
        <w:t>скажет</w:t>
      </w:r>
      <w:r w:rsidR="00500BBB">
        <w:rPr>
          <w:rFonts w:ascii="Times New Roman" w:hAnsi="Times New Roman"/>
          <w:sz w:val="24"/>
          <w:szCs w:val="24"/>
          <w:lang w:eastAsia="ru-RU"/>
        </w:rPr>
        <w:t>, конечно.</w:t>
      </w:r>
    </w:p>
    <w:p w:rsidR="00985764" w:rsidRDefault="00985764"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-Была и не раз.</w:t>
      </w:r>
    </w:p>
    <w:p w:rsidR="004A6720" w:rsidRDefault="00500BBB"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Спускаемся вниз по лесенке.</w:t>
      </w:r>
    </w:p>
    <w:p w:rsidR="00985764" w:rsidRDefault="00500BBB"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Как я понимаю, </w:t>
      </w:r>
      <w:r w:rsidR="00963F4D">
        <w:rPr>
          <w:rFonts w:ascii="Times New Roman" w:hAnsi="Times New Roman"/>
          <w:sz w:val="24"/>
          <w:szCs w:val="24"/>
          <w:lang w:eastAsia="ru-RU"/>
        </w:rPr>
        <w:t>«</w:t>
      </w:r>
      <w:r>
        <w:rPr>
          <w:rFonts w:ascii="Times New Roman" w:hAnsi="Times New Roman"/>
          <w:sz w:val="24"/>
          <w:szCs w:val="24"/>
          <w:lang w:eastAsia="ru-RU"/>
        </w:rPr>
        <w:t>физика</w:t>
      </w:r>
      <w:r w:rsidR="00963F4D">
        <w:rPr>
          <w:rFonts w:ascii="Times New Roman" w:hAnsi="Times New Roman"/>
          <w:sz w:val="24"/>
          <w:szCs w:val="24"/>
          <w:lang w:eastAsia="ru-RU"/>
        </w:rPr>
        <w:t xml:space="preserve">» </w:t>
      </w:r>
      <w:r>
        <w:rPr>
          <w:rFonts w:ascii="Times New Roman" w:hAnsi="Times New Roman"/>
          <w:sz w:val="24"/>
          <w:szCs w:val="24"/>
          <w:lang w:eastAsia="ru-RU"/>
        </w:rPr>
        <w:t>у нас жила здесь</w:t>
      </w:r>
      <w:r w:rsidR="006D5426">
        <w:rPr>
          <w:rFonts w:ascii="Times New Roman" w:hAnsi="Times New Roman"/>
          <w:sz w:val="24"/>
          <w:szCs w:val="24"/>
          <w:lang w:eastAsia="ru-RU"/>
        </w:rPr>
        <w:t xml:space="preserve"> </w:t>
      </w:r>
      <w:proofErr w:type="gramStart"/>
      <w:r w:rsidR="006D5426">
        <w:rPr>
          <w:rFonts w:ascii="Times New Roman" w:hAnsi="Times New Roman"/>
          <w:sz w:val="24"/>
          <w:szCs w:val="24"/>
          <w:lang w:eastAsia="ru-RU"/>
        </w:rPr>
        <w:t xml:space="preserve">( </w:t>
      </w:r>
      <w:proofErr w:type="gramEnd"/>
      <w:r w:rsidR="006D5426">
        <w:rPr>
          <w:rFonts w:ascii="Times New Roman" w:hAnsi="Times New Roman"/>
          <w:sz w:val="24"/>
          <w:szCs w:val="24"/>
          <w:lang w:eastAsia="ru-RU"/>
        </w:rPr>
        <w:t>на Планете)</w:t>
      </w:r>
      <w:r>
        <w:rPr>
          <w:rFonts w:ascii="Times New Roman" w:hAnsi="Times New Roman"/>
          <w:sz w:val="24"/>
          <w:szCs w:val="24"/>
          <w:lang w:eastAsia="ru-RU"/>
        </w:rPr>
        <w:t>, но они не могли выходить сюда</w:t>
      </w:r>
      <w:r w:rsidR="00985764">
        <w:rPr>
          <w:rFonts w:ascii="Times New Roman" w:hAnsi="Times New Roman"/>
          <w:sz w:val="24"/>
          <w:szCs w:val="24"/>
          <w:lang w:eastAsia="ru-RU"/>
        </w:rPr>
        <w:t xml:space="preserve"> вышестоящим телом</w:t>
      </w:r>
      <w:r>
        <w:rPr>
          <w:rFonts w:ascii="Times New Roman" w:hAnsi="Times New Roman"/>
          <w:sz w:val="24"/>
          <w:szCs w:val="24"/>
          <w:lang w:eastAsia="ru-RU"/>
        </w:rPr>
        <w:t>. Вышестоящее тело обучалось отдельно</w:t>
      </w:r>
      <w:r w:rsidR="00672499">
        <w:rPr>
          <w:rFonts w:ascii="Times New Roman" w:hAnsi="Times New Roman"/>
          <w:sz w:val="24"/>
          <w:szCs w:val="24"/>
          <w:lang w:eastAsia="ru-RU"/>
        </w:rPr>
        <w:t>, физическое тело было отдельно. Они не могли специально выходить, как мы, возжигаемся</w:t>
      </w:r>
      <w:r w:rsidR="00985764">
        <w:rPr>
          <w:rFonts w:ascii="Times New Roman" w:hAnsi="Times New Roman"/>
          <w:sz w:val="24"/>
          <w:szCs w:val="24"/>
          <w:lang w:eastAsia="ru-RU"/>
        </w:rPr>
        <w:t>,</w:t>
      </w:r>
      <w:r w:rsidR="00672499">
        <w:rPr>
          <w:rFonts w:ascii="Times New Roman" w:hAnsi="Times New Roman"/>
          <w:sz w:val="24"/>
          <w:szCs w:val="24"/>
          <w:lang w:eastAsia="ru-RU"/>
        </w:rPr>
        <w:t xml:space="preserve"> выходим, это был отдельны процесс, как у вас до Синтеза. Вышестоящее тело же было у вас, но оно обучалось отдельно у </w:t>
      </w:r>
      <w:proofErr w:type="spellStart"/>
      <w:r w:rsidR="00672499">
        <w:rPr>
          <w:rFonts w:ascii="Times New Roman" w:hAnsi="Times New Roman"/>
          <w:sz w:val="24"/>
          <w:szCs w:val="24"/>
          <w:lang w:eastAsia="ru-RU"/>
        </w:rPr>
        <w:t>Аватаров</w:t>
      </w:r>
      <w:proofErr w:type="spellEnd"/>
      <w:r w:rsidR="00672499">
        <w:rPr>
          <w:rFonts w:ascii="Times New Roman" w:hAnsi="Times New Roman"/>
          <w:sz w:val="24"/>
          <w:szCs w:val="24"/>
          <w:lang w:eastAsia="ru-RU"/>
        </w:rPr>
        <w:t xml:space="preserve">. Вы были учениками, посвященными, но </w:t>
      </w:r>
      <w:proofErr w:type="spellStart"/>
      <w:r w:rsidR="00672499">
        <w:rPr>
          <w:rFonts w:ascii="Times New Roman" w:hAnsi="Times New Roman"/>
          <w:sz w:val="24"/>
          <w:szCs w:val="24"/>
          <w:lang w:eastAsia="ru-RU"/>
        </w:rPr>
        <w:t>синтезфизичности</w:t>
      </w:r>
      <w:proofErr w:type="spellEnd"/>
      <w:r w:rsidR="00672499">
        <w:rPr>
          <w:rFonts w:ascii="Times New Roman" w:hAnsi="Times New Roman"/>
          <w:sz w:val="24"/>
          <w:szCs w:val="24"/>
          <w:lang w:eastAsia="ru-RU"/>
        </w:rPr>
        <w:t xml:space="preserve"> не было. </w:t>
      </w:r>
    </w:p>
    <w:p w:rsidR="00985764" w:rsidRDefault="00985764"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-Очень сложно их было соединить. </w:t>
      </w:r>
    </w:p>
    <w:p w:rsidR="00985764" w:rsidRDefault="00672499"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Первым это сделал Будда, насколько я знаю, когда у него развернулось 3 </w:t>
      </w:r>
      <w:proofErr w:type="gramStart"/>
      <w:r>
        <w:rPr>
          <w:rFonts w:ascii="Times New Roman" w:hAnsi="Times New Roman"/>
          <w:sz w:val="24"/>
          <w:szCs w:val="24"/>
          <w:lang w:eastAsia="ru-RU"/>
        </w:rPr>
        <w:t>Огненных</w:t>
      </w:r>
      <w:proofErr w:type="gramEnd"/>
      <w:r>
        <w:rPr>
          <w:rFonts w:ascii="Times New Roman" w:hAnsi="Times New Roman"/>
          <w:sz w:val="24"/>
          <w:szCs w:val="24"/>
          <w:lang w:eastAsia="ru-RU"/>
        </w:rPr>
        <w:t xml:space="preserve"> тела, когда он выразил 3 мира, а до этого </w:t>
      </w:r>
      <w:r w:rsidR="006D5426">
        <w:rPr>
          <w:rFonts w:ascii="Times New Roman" w:hAnsi="Times New Roman"/>
          <w:sz w:val="24"/>
          <w:szCs w:val="24"/>
          <w:lang w:eastAsia="ru-RU"/>
        </w:rPr>
        <w:t>такого</w:t>
      </w:r>
      <w:r>
        <w:rPr>
          <w:rFonts w:ascii="Times New Roman" w:hAnsi="Times New Roman"/>
          <w:sz w:val="24"/>
          <w:szCs w:val="24"/>
          <w:lang w:eastAsia="ru-RU"/>
        </w:rPr>
        <w:t xml:space="preserve"> не было. Учителя это могли делать, а ученики нет. Владыки могли. </w:t>
      </w:r>
    </w:p>
    <w:p w:rsidR="004A6720" w:rsidRDefault="00672499"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Всё</w:t>
      </w:r>
      <w:r w:rsidR="00985764">
        <w:rPr>
          <w:rFonts w:ascii="Times New Roman" w:hAnsi="Times New Roman"/>
          <w:sz w:val="24"/>
          <w:szCs w:val="24"/>
          <w:lang w:eastAsia="ru-RU"/>
        </w:rPr>
        <w:t>,</w:t>
      </w:r>
      <w:r>
        <w:rPr>
          <w:rFonts w:ascii="Times New Roman" w:hAnsi="Times New Roman"/>
          <w:sz w:val="24"/>
          <w:szCs w:val="24"/>
          <w:lang w:eastAsia="ru-RU"/>
        </w:rPr>
        <w:t xml:space="preserve"> мы уходим из этого здания. Двигайтесь аккуратно, стены не задевайте.</w:t>
      </w:r>
    </w:p>
    <w:p w:rsidR="00672499" w:rsidRDefault="00672499"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Вам ИВАС Кут </w:t>
      </w:r>
      <w:proofErr w:type="spellStart"/>
      <w:r w:rsidR="006D5426">
        <w:rPr>
          <w:rFonts w:ascii="Times New Roman" w:hAnsi="Times New Roman"/>
          <w:sz w:val="24"/>
          <w:szCs w:val="24"/>
          <w:lang w:eastAsia="ru-RU"/>
        </w:rPr>
        <w:t>Х</w:t>
      </w:r>
      <w:r>
        <w:rPr>
          <w:rFonts w:ascii="Times New Roman" w:hAnsi="Times New Roman"/>
          <w:sz w:val="24"/>
          <w:szCs w:val="24"/>
          <w:lang w:eastAsia="ru-RU"/>
        </w:rPr>
        <w:t>уми</w:t>
      </w:r>
      <w:proofErr w:type="spellEnd"/>
      <w:r>
        <w:rPr>
          <w:rFonts w:ascii="Times New Roman" w:hAnsi="Times New Roman"/>
          <w:sz w:val="24"/>
          <w:szCs w:val="24"/>
          <w:lang w:eastAsia="ru-RU"/>
        </w:rPr>
        <w:t xml:space="preserve"> и </w:t>
      </w:r>
      <w:proofErr w:type="spellStart"/>
      <w:r>
        <w:rPr>
          <w:rFonts w:ascii="Times New Roman" w:hAnsi="Times New Roman"/>
          <w:sz w:val="24"/>
          <w:szCs w:val="24"/>
          <w:lang w:eastAsia="ru-RU"/>
        </w:rPr>
        <w:t>Фаинь</w:t>
      </w:r>
      <w:proofErr w:type="spellEnd"/>
      <w:r>
        <w:rPr>
          <w:rFonts w:ascii="Times New Roman" w:hAnsi="Times New Roman"/>
          <w:sz w:val="24"/>
          <w:szCs w:val="24"/>
          <w:lang w:eastAsia="ru-RU"/>
        </w:rPr>
        <w:t xml:space="preserve"> объясняют сейчас, что никто вообще не знал про это место. И что Учителя после вознесения где-то жили тоже нигде не известно. </w:t>
      </w:r>
    </w:p>
    <w:p w:rsidR="004A6720" w:rsidRDefault="00672499"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Там время по-другому течет. Здесь сто лет прошло, там гораздо больше. Поэтому они много успели сделать</w:t>
      </w:r>
      <w:r w:rsidR="00E445B4">
        <w:rPr>
          <w:rFonts w:ascii="Times New Roman" w:hAnsi="Times New Roman"/>
          <w:sz w:val="24"/>
          <w:szCs w:val="24"/>
          <w:lang w:eastAsia="ru-RU"/>
        </w:rPr>
        <w:t xml:space="preserve"> за этот период времени</w:t>
      </w:r>
      <w:r>
        <w:rPr>
          <w:rFonts w:ascii="Times New Roman" w:hAnsi="Times New Roman"/>
          <w:sz w:val="24"/>
          <w:szCs w:val="24"/>
          <w:lang w:eastAsia="ru-RU"/>
        </w:rPr>
        <w:t>.</w:t>
      </w:r>
    </w:p>
    <w:p w:rsidR="003151E5" w:rsidRDefault="00672499" w:rsidP="00B74D42">
      <w:pPr>
        <w:spacing w:after="0" w:line="240" w:lineRule="auto"/>
        <w:ind w:firstLine="426"/>
        <w:rPr>
          <w:rFonts w:ascii="Times New Roman" w:hAnsi="Times New Roman"/>
          <w:sz w:val="24"/>
          <w:szCs w:val="24"/>
          <w:lang w:eastAsia="ru-RU"/>
        </w:rPr>
      </w:pPr>
      <w:r>
        <w:rPr>
          <w:rFonts w:ascii="Times New Roman" w:hAnsi="Times New Roman"/>
          <w:sz w:val="24"/>
          <w:szCs w:val="24"/>
          <w:lang w:eastAsia="ru-RU"/>
        </w:rPr>
        <w:t xml:space="preserve">Посмотрите, вам картины показывает </w:t>
      </w:r>
      <w:proofErr w:type="spellStart"/>
      <w:r>
        <w:rPr>
          <w:rFonts w:ascii="Times New Roman" w:hAnsi="Times New Roman"/>
          <w:sz w:val="24"/>
          <w:szCs w:val="24"/>
          <w:lang w:eastAsia="ru-RU"/>
        </w:rPr>
        <w:t>Аватар</w:t>
      </w:r>
      <w:proofErr w:type="spellEnd"/>
      <w:r>
        <w:rPr>
          <w:rFonts w:ascii="Times New Roman" w:hAnsi="Times New Roman"/>
          <w:sz w:val="24"/>
          <w:szCs w:val="24"/>
          <w:lang w:eastAsia="ru-RU"/>
        </w:rPr>
        <w:t xml:space="preserve"> Синтеза Кут </w:t>
      </w:r>
      <w:proofErr w:type="spellStart"/>
      <w:r>
        <w:rPr>
          <w:rFonts w:ascii="Times New Roman" w:hAnsi="Times New Roman"/>
          <w:sz w:val="24"/>
          <w:szCs w:val="24"/>
          <w:lang w:eastAsia="ru-RU"/>
        </w:rPr>
        <w:t>Хуми</w:t>
      </w:r>
      <w:proofErr w:type="spellEnd"/>
      <w:r>
        <w:rPr>
          <w:rFonts w:ascii="Times New Roman" w:hAnsi="Times New Roman"/>
          <w:sz w:val="24"/>
          <w:szCs w:val="24"/>
          <w:lang w:eastAsia="ru-RU"/>
        </w:rPr>
        <w:t>. Картины белых лилий. Это был один из иерархических знаков 5 расы.</w:t>
      </w:r>
    </w:p>
    <w:p w:rsidR="003151E5" w:rsidRDefault="003151E5" w:rsidP="00B74D42">
      <w:pPr>
        <w:spacing w:after="0" w:line="240" w:lineRule="auto"/>
        <w:ind w:firstLine="426"/>
        <w:rPr>
          <w:rFonts w:ascii="Times New Roman" w:hAnsi="Times New Roman"/>
          <w:sz w:val="24"/>
          <w:szCs w:val="24"/>
          <w:lang w:eastAsia="ru-RU"/>
        </w:rPr>
      </w:pPr>
    </w:p>
    <w:p w:rsidR="001E00E0" w:rsidRPr="001E00E0" w:rsidRDefault="001E00E0" w:rsidP="00E513AC">
      <w:pPr>
        <w:spacing w:after="0" w:line="240" w:lineRule="auto"/>
        <w:outlineLvl w:val="0"/>
        <w:rPr>
          <w:rFonts w:ascii="Times New Roman" w:hAnsi="Times New Roman"/>
          <w:sz w:val="24"/>
          <w:szCs w:val="24"/>
          <w:lang w:eastAsia="ru-RU"/>
        </w:rPr>
      </w:pPr>
      <w:proofErr w:type="spellStart"/>
      <w:r w:rsidRPr="001E00E0">
        <w:rPr>
          <w:rFonts w:ascii="Times New Roman" w:hAnsi="Times New Roman"/>
          <w:sz w:val="24"/>
          <w:szCs w:val="24"/>
          <w:lang w:eastAsia="ru-RU"/>
        </w:rPr>
        <w:t>Рамазанова</w:t>
      </w:r>
      <w:proofErr w:type="spellEnd"/>
      <w:r w:rsidRPr="001E00E0">
        <w:rPr>
          <w:rFonts w:ascii="Times New Roman" w:hAnsi="Times New Roman"/>
          <w:sz w:val="24"/>
          <w:szCs w:val="24"/>
          <w:lang w:eastAsia="ru-RU"/>
        </w:rPr>
        <w:t xml:space="preserve"> Л. — 3.50.20 — 4.05.40</w:t>
      </w:r>
    </w:p>
    <w:p w:rsidR="008C1A69" w:rsidRPr="00CB6322" w:rsidRDefault="00CD2BE9">
      <w:pPr>
        <w:rPr>
          <w:rFonts w:ascii="Times New Roman" w:hAnsi="Times New Roman"/>
          <w:sz w:val="24"/>
          <w:szCs w:val="24"/>
        </w:rPr>
      </w:pPr>
      <w:r w:rsidRPr="00CB6322">
        <w:rPr>
          <w:rFonts w:ascii="Times New Roman" w:hAnsi="Times New Roman"/>
          <w:sz w:val="24"/>
          <w:szCs w:val="24"/>
        </w:rPr>
        <w:t xml:space="preserve">То есть это не просто цветы. Картины мечей. </w:t>
      </w:r>
    </w:p>
    <w:p w:rsidR="00CD2BE9" w:rsidRPr="00CB6322" w:rsidRDefault="00CD2BE9">
      <w:pPr>
        <w:rPr>
          <w:rFonts w:ascii="Times New Roman" w:hAnsi="Times New Roman"/>
          <w:i/>
          <w:sz w:val="24"/>
          <w:szCs w:val="24"/>
        </w:rPr>
      </w:pPr>
      <w:r w:rsidRPr="00CB6322">
        <w:rPr>
          <w:rFonts w:ascii="Times New Roman" w:hAnsi="Times New Roman"/>
          <w:i/>
          <w:sz w:val="24"/>
          <w:szCs w:val="24"/>
        </w:rPr>
        <w:t>Получается, они нарабатывали скорость исполнения.</w:t>
      </w:r>
    </w:p>
    <w:p w:rsidR="00CD2BE9" w:rsidRPr="00CB6322" w:rsidRDefault="00CD2BE9">
      <w:pPr>
        <w:rPr>
          <w:rFonts w:ascii="Times New Roman" w:hAnsi="Times New Roman"/>
          <w:sz w:val="24"/>
          <w:szCs w:val="24"/>
        </w:rPr>
      </w:pPr>
      <w:r w:rsidRPr="00CB6322">
        <w:rPr>
          <w:rFonts w:ascii="Times New Roman" w:hAnsi="Times New Roman"/>
          <w:sz w:val="24"/>
          <w:szCs w:val="24"/>
        </w:rPr>
        <w:t xml:space="preserve">Я думаю, они много чего нарабатывали. В том числе, да. </w:t>
      </w:r>
    </w:p>
    <w:p w:rsidR="00CD2BE9" w:rsidRPr="00CB6322" w:rsidRDefault="00CD2BE9">
      <w:pPr>
        <w:rPr>
          <w:rFonts w:ascii="Times New Roman" w:hAnsi="Times New Roman"/>
          <w:i/>
          <w:sz w:val="24"/>
          <w:szCs w:val="24"/>
        </w:rPr>
      </w:pPr>
      <w:r w:rsidRPr="00CB6322">
        <w:rPr>
          <w:rFonts w:ascii="Times New Roman" w:hAnsi="Times New Roman"/>
          <w:i/>
          <w:sz w:val="24"/>
          <w:szCs w:val="24"/>
        </w:rPr>
        <w:t xml:space="preserve">Им нужно было </w:t>
      </w:r>
      <w:proofErr w:type="spellStart"/>
      <w:r w:rsidRPr="00CB6322">
        <w:rPr>
          <w:rFonts w:ascii="Times New Roman" w:hAnsi="Times New Roman"/>
          <w:i/>
          <w:sz w:val="24"/>
          <w:szCs w:val="24"/>
        </w:rPr>
        <w:t>встроиться</w:t>
      </w:r>
      <w:proofErr w:type="spellEnd"/>
      <w:r w:rsidRPr="00CB6322">
        <w:rPr>
          <w:rFonts w:ascii="Times New Roman" w:hAnsi="Times New Roman"/>
          <w:i/>
          <w:sz w:val="24"/>
          <w:szCs w:val="24"/>
        </w:rPr>
        <w:t xml:space="preserve"> в скорость исполнения тех задач, которые ст</w:t>
      </w:r>
      <w:ins w:id="0" w:author="55" w:date="2020-04-16T01:01:00Z">
        <w:r w:rsidR="009F4B97" w:rsidRPr="00CB6322">
          <w:rPr>
            <w:rFonts w:ascii="Times New Roman" w:hAnsi="Times New Roman"/>
            <w:i/>
            <w:sz w:val="24"/>
            <w:szCs w:val="24"/>
          </w:rPr>
          <w:t xml:space="preserve">авил </w:t>
        </w:r>
      </w:ins>
      <w:ins w:id="1" w:author="55" w:date="2020-04-16T01:02:00Z">
        <w:r w:rsidR="009F4B97" w:rsidRPr="00CB6322">
          <w:rPr>
            <w:rFonts w:ascii="Times New Roman" w:hAnsi="Times New Roman"/>
            <w:i/>
            <w:sz w:val="24"/>
            <w:szCs w:val="24"/>
          </w:rPr>
          <w:t>Отец</w:t>
        </w:r>
      </w:ins>
      <w:r w:rsidRPr="00CB6322">
        <w:rPr>
          <w:rFonts w:ascii="Times New Roman" w:hAnsi="Times New Roman"/>
          <w:i/>
          <w:sz w:val="24"/>
          <w:szCs w:val="24"/>
        </w:rPr>
        <w:t>.</w:t>
      </w:r>
    </w:p>
    <w:p w:rsidR="00CD2BE9" w:rsidRPr="00CB6322" w:rsidRDefault="00CD2BE9">
      <w:pPr>
        <w:rPr>
          <w:rFonts w:ascii="Times New Roman" w:hAnsi="Times New Roman"/>
          <w:sz w:val="24"/>
          <w:szCs w:val="24"/>
        </w:rPr>
      </w:pPr>
      <w:r w:rsidRPr="00CB6322">
        <w:rPr>
          <w:rFonts w:ascii="Times New Roman" w:hAnsi="Times New Roman"/>
          <w:sz w:val="24"/>
          <w:szCs w:val="24"/>
        </w:rPr>
        <w:t xml:space="preserve">Там картина Кут </w:t>
      </w:r>
      <w:proofErr w:type="spellStart"/>
      <w:r w:rsidRPr="00CB6322">
        <w:rPr>
          <w:rFonts w:ascii="Times New Roman" w:hAnsi="Times New Roman"/>
          <w:sz w:val="24"/>
          <w:szCs w:val="24"/>
        </w:rPr>
        <w:t>Хуми</w:t>
      </w:r>
      <w:proofErr w:type="spellEnd"/>
      <w:r w:rsidRPr="00CB6322">
        <w:rPr>
          <w:rFonts w:ascii="Times New Roman" w:hAnsi="Times New Roman"/>
          <w:sz w:val="24"/>
          <w:szCs w:val="24"/>
        </w:rPr>
        <w:t xml:space="preserve"> и он держит 7 мечей, направленных остриём, как бы из картины. Посмотрите картину такую.</w:t>
      </w:r>
    </w:p>
    <w:p w:rsidR="00CD2BE9" w:rsidRPr="00CB6322" w:rsidRDefault="00CD2BE9">
      <w:pPr>
        <w:rPr>
          <w:rFonts w:ascii="Times New Roman" w:hAnsi="Times New Roman"/>
          <w:i/>
          <w:sz w:val="24"/>
          <w:szCs w:val="24"/>
        </w:rPr>
      </w:pPr>
      <w:r w:rsidRPr="00CB6322">
        <w:rPr>
          <w:rFonts w:ascii="Times New Roman" w:hAnsi="Times New Roman"/>
          <w:i/>
          <w:sz w:val="24"/>
          <w:szCs w:val="24"/>
        </w:rPr>
        <w:t>А что она означает?</w:t>
      </w:r>
    </w:p>
    <w:p w:rsidR="00CD2BE9" w:rsidRPr="00CB6322" w:rsidRDefault="00CD2BE9">
      <w:pPr>
        <w:rPr>
          <w:rFonts w:ascii="Times New Roman" w:hAnsi="Times New Roman"/>
          <w:sz w:val="24"/>
          <w:szCs w:val="24"/>
        </w:rPr>
      </w:pPr>
      <w:r w:rsidRPr="00CB6322">
        <w:rPr>
          <w:rFonts w:ascii="Times New Roman" w:hAnsi="Times New Roman"/>
          <w:sz w:val="24"/>
          <w:szCs w:val="24"/>
        </w:rPr>
        <w:t xml:space="preserve">Семь планов, семь лучей. Высший луч </w:t>
      </w:r>
      <w:r w:rsidR="009F4B97" w:rsidRPr="00CB6322">
        <w:rPr>
          <w:rFonts w:ascii="Times New Roman" w:hAnsi="Times New Roman"/>
          <w:sz w:val="24"/>
          <w:szCs w:val="24"/>
        </w:rPr>
        <w:t xml:space="preserve">был </w:t>
      </w:r>
      <w:r w:rsidRPr="00CB6322">
        <w:rPr>
          <w:rFonts w:ascii="Times New Roman" w:hAnsi="Times New Roman"/>
          <w:sz w:val="24"/>
          <w:szCs w:val="24"/>
        </w:rPr>
        <w:t xml:space="preserve">это луч Воли, а меч </w:t>
      </w:r>
      <w:r w:rsidR="005C74F5">
        <w:rPr>
          <w:rFonts w:ascii="Times New Roman" w:hAnsi="Times New Roman"/>
          <w:sz w:val="24"/>
          <w:szCs w:val="24"/>
        </w:rPr>
        <w:t xml:space="preserve">- </w:t>
      </w:r>
      <w:r w:rsidRPr="00CB6322">
        <w:rPr>
          <w:rFonts w:ascii="Times New Roman" w:hAnsi="Times New Roman"/>
          <w:sz w:val="24"/>
          <w:szCs w:val="24"/>
        </w:rPr>
        <w:t>это Воля.</w:t>
      </w:r>
    </w:p>
    <w:p w:rsidR="00CD2BE9" w:rsidRPr="00CB6322" w:rsidRDefault="00CD2BE9">
      <w:pPr>
        <w:rPr>
          <w:rFonts w:ascii="Times New Roman" w:hAnsi="Times New Roman"/>
          <w:sz w:val="24"/>
          <w:szCs w:val="24"/>
        </w:rPr>
      </w:pPr>
      <w:r w:rsidRPr="00CB6322">
        <w:rPr>
          <w:rFonts w:ascii="Times New Roman" w:hAnsi="Times New Roman"/>
          <w:sz w:val="24"/>
          <w:szCs w:val="24"/>
        </w:rPr>
        <w:t xml:space="preserve">Вот и семь мечей. </w:t>
      </w:r>
      <w:proofErr w:type="gramStart"/>
      <w:r w:rsidRPr="00CB6322">
        <w:rPr>
          <w:rFonts w:ascii="Times New Roman" w:hAnsi="Times New Roman"/>
          <w:sz w:val="24"/>
          <w:szCs w:val="24"/>
        </w:rPr>
        <w:t>Направленных</w:t>
      </w:r>
      <w:proofErr w:type="gramEnd"/>
      <w:r w:rsidRPr="00CB6322">
        <w:rPr>
          <w:rFonts w:ascii="Times New Roman" w:hAnsi="Times New Roman"/>
          <w:sz w:val="24"/>
          <w:szCs w:val="24"/>
        </w:rPr>
        <w:t xml:space="preserve"> на тебя.</w:t>
      </w:r>
    </w:p>
    <w:p w:rsidR="00CD2BE9" w:rsidRPr="00CA2643" w:rsidRDefault="00CD2BE9">
      <w:pPr>
        <w:rPr>
          <w:rFonts w:ascii="Times New Roman" w:hAnsi="Times New Roman"/>
          <w:i/>
          <w:sz w:val="24"/>
          <w:szCs w:val="24"/>
        </w:rPr>
      </w:pPr>
      <w:r w:rsidRPr="00CB6322">
        <w:rPr>
          <w:rFonts w:ascii="Times New Roman" w:hAnsi="Times New Roman"/>
          <w:i/>
          <w:sz w:val="24"/>
          <w:szCs w:val="24"/>
        </w:rPr>
        <w:t>Рассекают в материи</w:t>
      </w:r>
      <w:r w:rsidR="00CA2643">
        <w:rPr>
          <w:rFonts w:ascii="Times New Roman" w:hAnsi="Times New Roman"/>
          <w:i/>
          <w:sz w:val="24"/>
          <w:szCs w:val="24"/>
        </w:rPr>
        <w:t>.</w:t>
      </w:r>
    </w:p>
    <w:p w:rsidR="009F4B97" w:rsidRPr="00CB6322" w:rsidRDefault="00CD2BE9">
      <w:pPr>
        <w:rPr>
          <w:rFonts w:ascii="Times New Roman" w:hAnsi="Times New Roman"/>
          <w:i/>
          <w:sz w:val="24"/>
          <w:szCs w:val="24"/>
        </w:rPr>
      </w:pPr>
      <w:r w:rsidRPr="00CB6322">
        <w:rPr>
          <w:rFonts w:ascii="Times New Roman" w:hAnsi="Times New Roman"/>
          <w:i/>
          <w:sz w:val="24"/>
          <w:szCs w:val="24"/>
        </w:rPr>
        <w:t>Это место, про которое никто не знал. Но почему</w:t>
      </w:r>
      <w:r w:rsidR="00CA2643">
        <w:rPr>
          <w:rFonts w:ascii="Times New Roman" w:hAnsi="Times New Roman"/>
          <w:i/>
          <w:sz w:val="24"/>
          <w:szCs w:val="24"/>
        </w:rPr>
        <w:t>?</w:t>
      </w:r>
    </w:p>
    <w:p w:rsidR="00CD2BE9" w:rsidRPr="00CB6322" w:rsidRDefault="00994FA4">
      <w:pPr>
        <w:rPr>
          <w:rFonts w:ascii="Times New Roman" w:hAnsi="Times New Roman"/>
          <w:i/>
          <w:sz w:val="24"/>
          <w:szCs w:val="24"/>
        </w:rPr>
      </w:pPr>
      <w:r w:rsidRPr="00CB6322">
        <w:rPr>
          <w:rFonts w:ascii="Times New Roman" w:hAnsi="Times New Roman"/>
          <w:i/>
          <w:sz w:val="24"/>
          <w:szCs w:val="24"/>
        </w:rPr>
        <w:t xml:space="preserve">Знаете, что я </w:t>
      </w:r>
      <w:r w:rsidR="009F4B97" w:rsidRPr="00CB6322">
        <w:rPr>
          <w:rFonts w:ascii="Times New Roman" w:hAnsi="Times New Roman"/>
          <w:i/>
          <w:sz w:val="24"/>
          <w:szCs w:val="24"/>
        </w:rPr>
        <w:t xml:space="preserve">ещё </w:t>
      </w:r>
      <w:r w:rsidRPr="00CB6322">
        <w:rPr>
          <w:rFonts w:ascii="Times New Roman" w:hAnsi="Times New Roman"/>
          <w:i/>
          <w:sz w:val="24"/>
          <w:szCs w:val="24"/>
        </w:rPr>
        <w:t xml:space="preserve">услышала? Благодаря </w:t>
      </w:r>
      <w:r w:rsidR="009F4B97" w:rsidRPr="00CB6322">
        <w:rPr>
          <w:rFonts w:ascii="Times New Roman" w:hAnsi="Times New Roman"/>
          <w:i/>
          <w:sz w:val="24"/>
          <w:szCs w:val="24"/>
        </w:rPr>
        <w:t xml:space="preserve">этому </w:t>
      </w:r>
      <w:r w:rsidRPr="00CB6322">
        <w:rPr>
          <w:rFonts w:ascii="Times New Roman" w:hAnsi="Times New Roman"/>
          <w:i/>
          <w:sz w:val="24"/>
          <w:szCs w:val="24"/>
        </w:rPr>
        <w:t xml:space="preserve">действию, помните историю, когда </w:t>
      </w:r>
      <w:r w:rsidR="009F4B97" w:rsidRPr="00CB6322">
        <w:rPr>
          <w:rFonts w:ascii="Times New Roman" w:hAnsi="Times New Roman"/>
          <w:i/>
          <w:sz w:val="24"/>
          <w:szCs w:val="24"/>
        </w:rPr>
        <w:t>шла</w:t>
      </w:r>
      <w:r w:rsidRPr="00CB6322">
        <w:rPr>
          <w:rFonts w:ascii="Times New Roman" w:hAnsi="Times New Roman"/>
          <w:i/>
          <w:sz w:val="24"/>
          <w:szCs w:val="24"/>
        </w:rPr>
        <w:t xml:space="preserve"> борьба</w:t>
      </w:r>
      <w:r w:rsidRPr="00210C15">
        <w:rPr>
          <w:rFonts w:ascii="Times New Roman" w:hAnsi="Times New Roman"/>
          <w:i/>
          <w:sz w:val="24"/>
          <w:szCs w:val="24"/>
          <w:highlight w:val="yellow"/>
        </w:rPr>
        <w:t>, какой код жизни,</w:t>
      </w:r>
      <w:r w:rsidRPr="00CB6322">
        <w:rPr>
          <w:rFonts w:ascii="Times New Roman" w:hAnsi="Times New Roman"/>
          <w:i/>
          <w:sz w:val="24"/>
          <w:szCs w:val="24"/>
        </w:rPr>
        <w:t xml:space="preserve"> будет представлен в Метагалактике вообще. То есть это та подготовка человека, позволившая выйти в Метагалактику. </w:t>
      </w:r>
      <w:r w:rsidR="009F4B97" w:rsidRPr="00CB6322">
        <w:rPr>
          <w:rFonts w:ascii="Times New Roman" w:hAnsi="Times New Roman"/>
          <w:i/>
          <w:sz w:val="24"/>
          <w:szCs w:val="24"/>
        </w:rPr>
        <w:t>Понятно, что д</w:t>
      </w:r>
      <w:r w:rsidRPr="00CB6322">
        <w:rPr>
          <w:rFonts w:ascii="Times New Roman" w:hAnsi="Times New Roman"/>
          <w:i/>
          <w:sz w:val="24"/>
          <w:szCs w:val="24"/>
        </w:rPr>
        <w:t xml:space="preserve">алее </w:t>
      </w:r>
      <w:r w:rsidR="009F4B97" w:rsidRPr="00CB6322">
        <w:rPr>
          <w:rFonts w:ascii="Times New Roman" w:hAnsi="Times New Roman"/>
          <w:i/>
          <w:sz w:val="24"/>
          <w:szCs w:val="24"/>
        </w:rPr>
        <w:t xml:space="preserve">происходило в это </w:t>
      </w:r>
      <w:r w:rsidRPr="00CB6322">
        <w:rPr>
          <w:rFonts w:ascii="Times New Roman" w:hAnsi="Times New Roman"/>
          <w:i/>
          <w:sz w:val="24"/>
          <w:szCs w:val="24"/>
        </w:rPr>
        <w:t xml:space="preserve">время </w:t>
      </w:r>
      <w:r w:rsidR="009F4B97" w:rsidRPr="00CB6322">
        <w:rPr>
          <w:rFonts w:ascii="Times New Roman" w:hAnsi="Times New Roman"/>
          <w:i/>
          <w:sz w:val="24"/>
          <w:szCs w:val="24"/>
        </w:rPr>
        <w:t>на земле</w:t>
      </w:r>
      <w:r w:rsidRPr="00CB6322">
        <w:rPr>
          <w:rFonts w:ascii="Times New Roman" w:hAnsi="Times New Roman"/>
          <w:i/>
          <w:sz w:val="24"/>
          <w:szCs w:val="24"/>
        </w:rPr>
        <w:t xml:space="preserve"> – это те люди, воплощенные на планете </w:t>
      </w:r>
      <w:proofErr w:type="spellStart"/>
      <w:r w:rsidRPr="00CB6322">
        <w:rPr>
          <w:rFonts w:ascii="Times New Roman" w:hAnsi="Times New Roman"/>
          <w:i/>
          <w:sz w:val="24"/>
          <w:szCs w:val="24"/>
        </w:rPr>
        <w:t>физичность</w:t>
      </w:r>
      <w:proofErr w:type="spellEnd"/>
      <w:r w:rsidRPr="00CB6322">
        <w:rPr>
          <w:rFonts w:ascii="Times New Roman" w:hAnsi="Times New Roman"/>
          <w:i/>
          <w:sz w:val="24"/>
          <w:szCs w:val="24"/>
        </w:rPr>
        <w:t xml:space="preserve"> смогли выразить в Метагалактике и</w:t>
      </w:r>
      <w:r w:rsidR="009F4B97" w:rsidRPr="00CB6322">
        <w:rPr>
          <w:rFonts w:ascii="Times New Roman" w:hAnsi="Times New Roman"/>
          <w:i/>
          <w:sz w:val="24"/>
          <w:szCs w:val="24"/>
        </w:rPr>
        <w:t>менно как</w:t>
      </w:r>
      <w:r w:rsidRPr="00CB6322">
        <w:rPr>
          <w:rFonts w:ascii="Times New Roman" w:hAnsi="Times New Roman"/>
          <w:i/>
          <w:sz w:val="24"/>
          <w:szCs w:val="24"/>
        </w:rPr>
        <w:t xml:space="preserve"> человек. </w:t>
      </w:r>
    </w:p>
    <w:p w:rsidR="00991D78" w:rsidRPr="00CB6322" w:rsidRDefault="00994FA4">
      <w:pPr>
        <w:rPr>
          <w:rFonts w:ascii="Times New Roman" w:hAnsi="Times New Roman"/>
          <w:sz w:val="24"/>
          <w:szCs w:val="24"/>
        </w:rPr>
      </w:pPr>
      <w:r w:rsidRPr="00CB6322">
        <w:rPr>
          <w:rFonts w:ascii="Times New Roman" w:hAnsi="Times New Roman"/>
          <w:sz w:val="24"/>
          <w:szCs w:val="24"/>
        </w:rPr>
        <w:t xml:space="preserve">Давайте здесь все досмотрим и потом поговорим, потому что мы </w:t>
      </w:r>
      <w:proofErr w:type="gramStart"/>
      <w:r w:rsidRPr="00CB6322">
        <w:rPr>
          <w:rFonts w:ascii="Times New Roman" w:hAnsi="Times New Roman"/>
          <w:sz w:val="24"/>
          <w:szCs w:val="24"/>
        </w:rPr>
        <w:t>разговариваем</w:t>
      </w:r>
      <w:proofErr w:type="gramEnd"/>
      <w:r w:rsidRPr="00CB6322">
        <w:rPr>
          <w:rFonts w:ascii="Times New Roman" w:hAnsi="Times New Roman"/>
          <w:sz w:val="24"/>
          <w:szCs w:val="24"/>
        </w:rPr>
        <w:t xml:space="preserve"> и вы перестаете видеть там. Вы или разговариваете или </w:t>
      </w:r>
      <w:r w:rsidR="009F4B97" w:rsidRPr="00CB6322">
        <w:rPr>
          <w:rFonts w:ascii="Times New Roman" w:hAnsi="Times New Roman"/>
          <w:sz w:val="24"/>
          <w:szCs w:val="24"/>
        </w:rPr>
        <w:t>смотрите</w:t>
      </w:r>
      <w:r w:rsidRPr="00CB6322">
        <w:rPr>
          <w:rFonts w:ascii="Times New Roman" w:hAnsi="Times New Roman"/>
          <w:sz w:val="24"/>
          <w:szCs w:val="24"/>
        </w:rPr>
        <w:t>. У нас пока не получается все совместить.</w:t>
      </w:r>
      <w:r w:rsidR="00991D78" w:rsidRPr="00CB6322">
        <w:rPr>
          <w:rFonts w:ascii="Times New Roman" w:hAnsi="Times New Roman"/>
          <w:sz w:val="24"/>
          <w:szCs w:val="24"/>
        </w:rPr>
        <w:t xml:space="preserve"> Где мы находимся? Мы выходим или ещё куда-то идем?</w:t>
      </w:r>
    </w:p>
    <w:p w:rsidR="00994FA4" w:rsidRPr="00CB6322" w:rsidRDefault="00210C15" w:rsidP="00991D78">
      <w:pPr>
        <w:ind w:firstLine="708"/>
        <w:rPr>
          <w:rFonts w:ascii="Times New Roman" w:hAnsi="Times New Roman"/>
          <w:i/>
          <w:sz w:val="24"/>
          <w:szCs w:val="24"/>
        </w:rPr>
      </w:pPr>
      <w:r>
        <w:rPr>
          <w:rFonts w:ascii="Times New Roman" w:hAnsi="Times New Roman"/>
          <w:i/>
          <w:sz w:val="24"/>
          <w:szCs w:val="24"/>
        </w:rPr>
        <w:t xml:space="preserve">- </w:t>
      </w:r>
      <w:r w:rsidR="00991D78" w:rsidRPr="00CB6322">
        <w:rPr>
          <w:rFonts w:ascii="Times New Roman" w:hAnsi="Times New Roman"/>
          <w:i/>
          <w:sz w:val="24"/>
          <w:szCs w:val="24"/>
        </w:rPr>
        <w:t>Выходим</w:t>
      </w:r>
      <w:r>
        <w:rPr>
          <w:rFonts w:ascii="Times New Roman" w:hAnsi="Times New Roman"/>
          <w:i/>
          <w:sz w:val="24"/>
          <w:szCs w:val="24"/>
        </w:rPr>
        <w:t>.</w:t>
      </w:r>
    </w:p>
    <w:p w:rsidR="00991D78" w:rsidRPr="00CB6322" w:rsidRDefault="00991D78" w:rsidP="00991D78">
      <w:pPr>
        <w:ind w:firstLine="708"/>
        <w:rPr>
          <w:rFonts w:ascii="Times New Roman" w:hAnsi="Times New Roman"/>
          <w:sz w:val="24"/>
          <w:szCs w:val="24"/>
        </w:rPr>
      </w:pPr>
      <w:r w:rsidRPr="00CB6322">
        <w:rPr>
          <w:rFonts w:ascii="Times New Roman" w:hAnsi="Times New Roman"/>
          <w:sz w:val="24"/>
          <w:szCs w:val="24"/>
        </w:rPr>
        <w:lastRenderedPageBreak/>
        <w:t>Посмотрите, здесь круглая скамейка такая. Что здесь ещё есть?</w:t>
      </w:r>
    </w:p>
    <w:p w:rsidR="00991D78" w:rsidRPr="00CB6322" w:rsidRDefault="009F4B97" w:rsidP="00CA2643">
      <w:pPr>
        <w:ind w:firstLine="708"/>
        <w:rPr>
          <w:rFonts w:ascii="Times New Roman" w:hAnsi="Times New Roman"/>
          <w:i/>
          <w:sz w:val="24"/>
          <w:szCs w:val="24"/>
        </w:rPr>
      </w:pPr>
      <w:r w:rsidRPr="00CB6322">
        <w:rPr>
          <w:rFonts w:ascii="Times New Roman" w:hAnsi="Times New Roman"/>
          <w:i/>
          <w:sz w:val="24"/>
          <w:szCs w:val="24"/>
        </w:rPr>
        <w:t>Парковая небольшая зона.</w:t>
      </w:r>
    </w:p>
    <w:p w:rsidR="00FA6BFF" w:rsidRPr="00CB6322" w:rsidRDefault="00991D78" w:rsidP="00991D78">
      <w:pPr>
        <w:ind w:firstLine="708"/>
        <w:rPr>
          <w:rFonts w:ascii="Times New Roman" w:hAnsi="Times New Roman"/>
          <w:sz w:val="24"/>
          <w:szCs w:val="24"/>
        </w:rPr>
      </w:pPr>
      <w:r w:rsidRPr="00CB6322">
        <w:rPr>
          <w:rFonts w:ascii="Times New Roman" w:hAnsi="Times New Roman"/>
          <w:sz w:val="24"/>
          <w:szCs w:val="24"/>
        </w:rPr>
        <w:t xml:space="preserve">Здесь жили только </w:t>
      </w:r>
      <w:r w:rsidR="009F4B97" w:rsidRPr="00CB6322">
        <w:rPr>
          <w:rFonts w:ascii="Times New Roman" w:hAnsi="Times New Roman"/>
          <w:sz w:val="24"/>
          <w:szCs w:val="24"/>
        </w:rPr>
        <w:t>У</w:t>
      </w:r>
      <w:r w:rsidRPr="00CB6322">
        <w:rPr>
          <w:rFonts w:ascii="Times New Roman" w:hAnsi="Times New Roman"/>
          <w:sz w:val="24"/>
          <w:szCs w:val="24"/>
        </w:rPr>
        <w:t xml:space="preserve">чителя и </w:t>
      </w:r>
      <w:r w:rsidR="009F4B97" w:rsidRPr="00CB6322">
        <w:rPr>
          <w:rFonts w:ascii="Times New Roman" w:hAnsi="Times New Roman"/>
          <w:sz w:val="24"/>
          <w:szCs w:val="24"/>
        </w:rPr>
        <w:t>В</w:t>
      </w:r>
      <w:r w:rsidRPr="00CB6322">
        <w:rPr>
          <w:rFonts w:ascii="Times New Roman" w:hAnsi="Times New Roman"/>
          <w:sz w:val="24"/>
          <w:szCs w:val="24"/>
        </w:rPr>
        <w:t>ладыки. То есть здесь не было домиков для учеников. Ученики с</w:t>
      </w:r>
      <w:r w:rsidR="009F4B97" w:rsidRPr="00CB6322">
        <w:rPr>
          <w:rFonts w:ascii="Times New Roman" w:hAnsi="Times New Roman"/>
          <w:sz w:val="24"/>
          <w:szCs w:val="24"/>
        </w:rPr>
        <w:t>ю</w:t>
      </w:r>
      <w:r w:rsidRPr="00CB6322">
        <w:rPr>
          <w:rFonts w:ascii="Times New Roman" w:hAnsi="Times New Roman"/>
          <w:sz w:val="24"/>
          <w:szCs w:val="24"/>
        </w:rPr>
        <w:t xml:space="preserve">да выходили только в зал, к учителям, делали практики, что-то учились, потом </w:t>
      </w:r>
      <w:r w:rsidR="009F4B97" w:rsidRPr="00CB6322">
        <w:rPr>
          <w:rFonts w:ascii="Times New Roman" w:hAnsi="Times New Roman"/>
          <w:sz w:val="24"/>
          <w:szCs w:val="24"/>
        </w:rPr>
        <w:t xml:space="preserve">обратно </w:t>
      </w:r>
      <w:r w:rsidRPr="00CB6322">
        <w:rPr>
          <w:rFonts w:ascii="Times New Roman" w:hAnsi="Times New Roman"/>
          <w:sz w:val="24"/>
          <w:szCs w:val="24"/>
        </w:rPr>
        <w:t xml:space="preserve">к себе возвращались. Как мы сейчас, вышли в зал в ИВДИВО, поучились и вернулись обратно. </w:t>
      </w:r>
      <w:r w:rsidR="009F4B97" w:rsidRPr="00CB6322">
        <w:rPr>
          <w:rFonts w:ascii="Times New Roman" w:hAnsi="Times New Roman"/>
          <w:sz w:val="24"/>
          <w:szCs w:val="24"/>
        </w:rPr>
        <w:t>Примерно т</w:t>
      </w:r>
      <w:r w:rsidRPr="00CB6322">
        <w:rPr>
          <w:rFonts w:ascii="Times New Roman" w:hAnsi="Times New Roman"/>
          <w:sz w:val="24"/>
          <w:szCs w:val="24"/>
        </w:rPr>
        <w:t xml:space="preserve">акая была схема. Как </w:t>
      </w:r>
      <w:proofErr w:type="spellStart"/>
      <w:r w:rsidRPr="00CB6322">
        <w:rPr>
          <w:rFonts w:ascii="Times New Roman" w:hAnsi="Times New Roman"/>
          <w:sz w:val="24"/>
          <w:szCs w:val="24"/>
        </w:rPr>
        <w:t>Экополис</w:t>
      </w:r>
      <w:proofErr w:type="spellEnd"/>
      <w:r w:rsidRPr="00CB6322">
        <w:rPr>
          <w:rFonts w:ascii="Times New Roman" w:hAnsi="Times New Roman"/>
          <w:sz w:val="24"/>
          <w:szCs w:val="24"/>
        </w:rPr>
        <w:t xml:space="preserve">. Ученики жили отдельно, </w:t>
      </w:r>
      <w:r w:rsidR="009F4B97" w:rsidRPr="00CB6322">
        <w:rPr>
          <w:rFonts w:ascii="Times New Roman" w:hAnsi="Times New Roman"/>
          <w:sz w:val="24"/>
          <w:szCs w:val="24"/>
        </w:rPr>
        <w:t>У</w:t>
      </w:r>
      <w:r w:rsidRPr="00CB6322">
        <w:rPr>
          <w:rFonts w:ascii="Times New Roman" w:hAnsi="Times New Roman"/>
          <w:sz w:val="24"/>
          <w:szCs w:val="24"/>
        </w:rPr>
        <w:t xml:space="preserve">чителя жили отдельно в этом месте, </w:t>
      </w:r>
      <w:r w:rsidR="009F4B97" w:rsidRPr="00CB6322">
        <w:rPr>
          <w:rFonts w:ascii="Times New Roman" w:hAnsi="Times New Roman"/>
          <w:sz w:val="24"/>
          <w:szCs w:val="24"/>
        </w:rPr>
        <w:t xml:space="preserve">которое было ни для кого </w:t>
      </w:r>
      <w:r w:rsidRPr="00CB6322">
        <w:rPr>
          <w:rFonts w:ascii="Times New Roman" w:hAnsi="Times New Roman"/>
          <w:sz w:val="24"/>
          <w:szCs w:val="24"/>
        </w:rPr>
        <w:t>недоступн</w:t>
      </w:r>
      <w:r w:rsidR="009F4B97" w:rsidRPr="00CB6322">
        <w:rPr>
          <w:rFonts w:ascii="Times New Roman" w:hAnsi="Times New Roman"/>
          <w:sz w:val="24"/>
          <w:szCs w:val="24"/>
        </w:rPr>
        <w:t>ы</w:t>
      </w:r>
      <w:r w:rsidRPr="00CB6322">
        <w:rPr>
          <w:rFonts w:ascii="Times New Roman" w:hAnsi="Times New Roman"/>
          <w:sz w:val="24"/>
          <w:szCs w:val="24"/>
        </w:rPr>
        <w:t xml:space="preserve">м. </w:t>
      </w:r>
      <w:r w:rsidR="009F4B97" w:rsidRPr="00CB6322">
        <w:rPr>
          <w:rFonts w:ascii="Times New Roman" w:hAnsi="Times New Roman"/>
          <w:sz w:val="24"/>
          <w:szCs w:val="24"/>
        </w:rPr>
        <w:t>Но вот</w:t>
      </w:r>
      <w:r w:rsidRPr="00CB6322">
        <w:rPr>
          <w:rFonts w:ascii="Times New Roman" w:hAnsi="Times New Roman"/>
          <w:sz w:val="24"/>
          <w:szCs w:val="24"/>
        </w:rPr>
        <w:t xml:space="preserve"> Кут </w:t>
      </w:r>
      <w:proofErr w:type="spellStart"/>
      <w:r w:rsidRPr="00CB6322">
        <w:rPr>
          <w:rFonts w:ascii="Times New Roman" w:hAnsi="Times New Roman"/>
          <w:sz w:val="24"/>
          <w:szCs w:val="24"/>
        </w:rPr>
        <w:t>Хуми</w:t>
      </w:r>
      <w:proofErr w:type="spellEnd"/>
      <w:r w:rsidRPr="00CB6322">
        <w:rPr>
          <w:rFonts w:ascii="Times New Roman" w:hAnsi="Times New Roman"/>
          <w:sz w:val="24"/>
          <w:szCs w:val="24"/>
        </w:rPr>
        <w:t xml:space="preserve"> показывает, что не совсем правильно, кто-то жил, но это было </w:t>
      </w:r>
      <w:r w:rsidR="009F4B97" w:rsidRPr="00CB6322">
        <w:rPr>
          <w:rFonts w:ascii="Times New Roman" w:hAnsi="Times New Roman"/>
          <w:sz w:val="24"/>
          <w:szCs w:val="24"/>
        </w:rPr>
        <w:t>больше</w:t>
      </w:r>
      <w:r w:rsidRPr="00CB6322">
        <w:rPr>
          <w:rFonts w:ascii="Times New Roman" w:hAnsi="Times New Roman"/>
          <w:sz w:val="24"/>
          <w:szCs w:val="24"/>
        </w:rPr>
        <w:t xml:space="preserve"> исключением из правила. Дальше если посмотрите, в конце парка, есть ряд </w:t>
      </w:r>
      <w:r w:rsidR="009F4B97" w:rsidRPr="00CB6322">
        <w:rPr>
          <w:rFonts w:ascii="Times New Roman" w:hAnsi="Times New Roman"/>
          <w:sz w:val="24"/>
          <w:szCs w:val="24"/>
        </w:rPr>
        <w:t xml:space="preserve">маленьких </w:t>
      </w:r>
      <w:r w:rsidRPr="00CB6322">
        <w:rPr>
          <w:rFonts w:ascii="Times New Roman" w:hAnsi="Times New Roman"/>
          <w:sz w:val="24"/>
          <w:szCs w:val="24"/>
        </w:rPr>
        <w:t xml:space="preserve">домиков, где жили ученики, посвященные. Там жили посвященные минимум посвящения Архат, </w:t>
      </w:r>
      <w:r w:rsidR="008744F1" w:rsidRPr="00CB6322">
        <w:rPr>
          <w:rFonts w:ascii="Times New Roman" w:hAnsi="Times New Roman"/>
          <w:sz w:val="24"/>
          <w:szCs w:val="24"/>
        </w:rPr>
        <w:t xml:space="preserve">у тебя должно было быть, </w:t>
      </w:r>
      <w:r w:rsidRPr="00CB6322">
        <w:rPr>
          <w:rFonts w:ascii="Times New Roman" w:hAnsi="Times New Roman"/>
          <w:sz w:val="24"/>
          <w:szCs w:val="24"/>
        </w:rPr>
        <w:t>чтобы ты сюда мог попасть жить.</w:t>
      </w:r>
    </w:p>
    <w:p w:rsidR="00991D78" w:rsidRPr="00CB6322" w:rsidRDefault="00FA6BFF" w:rsidP="00991D78">
      <w:pPr>
        <w:ind w:firstLine="708"/>
        <w:rPr>
          <w:rFonts w:ascii="Times New Roman" w:hAnsi="Times New Roman"/>
          <w:sz w:val="24"/>
          <w:szCs w:val="24"/>
        </w:rPr>
      </w:pPr>
      <w:r w:rsidRPr="00CB6322">
        <w:rPr>
          <w:rFonts w:ascii="Times New Roman" w:hAnsi="Times New Roman"/>
          <w:sz w:val="24"/>
          <w:szCs w:val="24"/>
        </w:rPr>
        <w:t xml:space="preserve">Здесь были разные отделы, разные фиксации, то есть здесь было само руководство. Здесь </w:t>
      </w:r>
      <w:r w:rsidR="008744F1" w:rsidRPr="00CB6322">
        <w:rPr>
          <w:rFonts w:ascii="Times New Roman" w:hAnsi="Times New Roman"/>
          <w:sz w:val="24"/>
          <w:szCs w:val="24"/>
        </w:rPr>
        <w:t>были домики</w:t>
      </w:r>
      <w:r w:rsidRPr="00CB6322">
        <w:rPr>
          <w:rFonts w:ascii="Times New Roman" w:hAnsi="Times New Roman"/>
          <w:sz w:val="24"/>
          <w:szCs w:val="24"/>
        </w:rPr>
        <w:t xml:space="preserve">, </w:t>
      </w:r>
      <w:r w:rsidR="008744F1" w:rsidRPr="00CB6322">
        <w:rPr>
          <w:rFonts w:ascii="Times New Roman" w:hAnsi="Times New Roman"/>
          <w:sz w:val="24"/>
          <w:szCs w:val="24"/>
        </w:rPr>
        <w:t xml:space="preserve">кто из посвященных здесь жил </w:t>
      </w:r>
      <w:r w:rsidRPr="00CB6322">
        <w:rPr>
          <w:rFonts w:ascii="Times New Roman" w:hAnsi="Times New Roman"/>
          <w:sz w:val="24"/>
          <w:szCs w:val="24"/>
        </w:rPr>
        <w:t xml:space="preserve">из Архатов, Адептов. Если здесь учителя жили. </w:t>
      </w:r>
      <w:proofErr w:type="gramStart"/>
      <w:r w:rsidRPr="00CB6322">
        <w:rPr>
          <w:rFonts w:ascii="Times New Roman" w:hAnsi="Times New Roman"/>
          <w:sz w:val="24"/>
          <w:szCs w:val="24"/>
        </w:rPr>
        <w:t>Значит здесь могли</w:t>
      </w:r>
      <w:proofErr w:type="gramEnd"/>
      <w:r w:rsidRPr="00CB6322">
        <w:rPr>
          <w:rFonts w:ascii="Times New Roman" w:hAnsi="Times New Roman"/>
          <w:sz w:val="24"/>
          <w:szCs w:val="24"/>
        </w:rPr>
        <w:t xml:space="preserve"> жить или Архаты только или Адепты. </w:t>
      </w:r>
      <w:r w:rsidR="008744F1" w:rsidRPr="00CB6322">
        <w:rPr>
          <w:rFonts w:ascii="Times New Roman" w:hAnsi="Times New Roman"/>
          <w:sz w:val="24"/>
          <w:szCs w:val="24"/>
        </w:rPr>
        <w:t xml:space="preserve">7-8 план </w:t>
      </w:r>
      <w:proofErr w:type="spellStart"/>
      <w:r w:rsidRPr="00CB6322">
        <w:rPr>
          <w:rFonts w:ascii="Times New Roman" w:hAnsi="Times New Roman"/>
          <w:sz w:val="24"/>
          <w:szCs w:val="24"/>
        </w:rPr>
        <w:t>План</w:t>
      </w:r>
      <w:proofErr w:type="spellEnd"/>
      <w:r w:rsidRPr="00CB6322">
        <w:rPr>
          <w:rFonts w:ascii="Times New Roman" w:hAnsi="Times New Roman"/>
          <w:sz w:val="24"/>
          <w:szCs w:val="24"/>
        </w:rPr>
        <w:t xml:space="preserve"> </w:t>
      </w:r>
      <w:r w:rsidR="008744F1" w:rsidRPr="00CB6322">
        <w:rPr>
          <w:rFonts w:ascii="Times New Roman" w:hAnsi="Times New Roman"/>
          <w:sz w:val="24"/>
          <w:szCs w:val="24"/>
        </w:rPr>
        <w:t xml:space="preserve">кто мог </w:t>
      </w:r>
      <w:r w:rsidRPr="00CB6322">
        <w:rPr>
          <w:rFonts w:ascii="Times New Roman" w:hAnsi="Times New Roman"/>
          <w:sz w:val="24"/>
          <w:szCs w:val="24"/>
        </w:rPr>
        <w:t xml:space="preserve">фиксировать и все. </w:t>
      </w:r>
      <w:r w:rsidR="00991D78" w:rsidRPr="00CB6322">
        <w:rPr>
          <w:rFonts w:ascii="Times New Roman" w:hAnsi="Times New Roman"/>
          <w:sz w:val="24"/>
          <w:szCs w:val="24"/>
        </w:rPr>
        <w:t xml:space="preserve"> </w:t>
      </w:r>
    </w:p>
    <w:p w:rsidR="00FA6BFF" w:rsidRPr="00CB6322" w:rsidRDefault="00FA6BFF" w:rsidP="00991D78">
      <w:pPr>
        <w:ind w:firstLine="708"/>
        <w:rPr>
          <w:rFonts w:ascii="Times New Roman" w:hAnsi="Times New Roman"/>
          <w:i/>
          <w:sz w:val="24"/>
          <w:szCs w:val="24"/>
        </w:rPr>
      </w:pPr>
      <w:r w:rsidRPr="00CB6322">
        <w:rPr>
          <w:rFonts w:ascii="Times New Roman" w:hAnsi="Times New Roman"/>
          <w:i/>
          <w:sz w:val="24"/>
          <w:szCs w:val="24"/>
        </w:rPr>
        <w:t xml:space="preserve">Как </w:t>
      </w:r>
      <w:proofErr w:type="spellStart"/>
      <w:r w:rsidRPr="00CB6322">
        <w:rPr>
          <w:rFonts w:ascii="Times New Roman" w:hAnsi="Times New Roman"/>
          <w:i/>
          <w:sz w:val="24"/>
          <w:szCs w:val="24"/>
        </w:rPr>
        <w:t>аватары</w:t>
      </w:r>
      <w:proofErr w:type="spellEnd"/>
      <w:r w:rsidRPr="00CB6322">
        <w:rPr>
          <w:rFonts w:ascii="Times New Roman" w:hAnsi="Times New Roman"/>
          <w:i/>
          <w:sz w:val="24"/>
          <w:szCs w:val="24"/>
        </w:rPr>
        <w:t>?</w:t>
      </w:r>
    </w:p>
    <w:p w:rsidR="00561374" w:rsidRPr="00CB6322" w:rsidRDefault="00FA6BFF" w:rsidP="00991D78">
      <w:pPr>
        <w:ind w:firstLine="708"/>
        <w:rPr>
          <w:rFonts w:ascii="Times New Roman" w:hAnsi="Times New Roman"/>
          <w:sz w:val="24"/>
          <w:szCs w:val="24"/>
        </w:rPr>
      </w:pPr>
      <w:r w:rsidRPr="00CB6322">
        <w:rPr>
          <w:rFonts w:ascii="Times New Roman" w:hAnsi="Times New Roman"/>
          <w:sz w:val="24"/>
          <w:szCs w:val="24"/>
        </w:rPr>
        <w:t xml:space="preserve">Это Метагалактика. Архаты и Адепты Солнечные. Всё, мы выходим. Дальше смотрим. Здесь посмотрите, можно </w:t>
      </w:r>
      <w:proofErr w:type="gramStart"/>
      <w:r w:rsidRPr="00CB6322">
        <w:rPr>
          <w:rFonts w:ascii="Times New Roman" w:hAnsi="Times New Roman"/>
          <w:sz w:val="24"/>
          <w:szCs w:val="24"/>
        </w:rPr>
        <w:t>увидеть</w:t>
      </w:r>
      <w:proofErr w:type="gramEnd"/>
      <w:r w:rsidRPr="00CB6322">
        <w:rPr>
          <w:rFonts w:ascii="Times New Roman" w:hAnsi="Times New Roman"/>
          <w:sz w:val="24"/>
          <w:szCs w:val="24"/>
        </w:rPr>
        <w:t xml:space="preserve"> </w:t>
      </w:r>
      <w:r w:rsidR="008744F1" w:rsidRPr="00CB6322">
        <w:rPr>
          <w:rFonts w:ascii="Times New Roman" w:hAnsi="Times New Roman"/>
          <w:sz w:val="24"/>
          <w:szCs w:val="24"/>
        </w:rPr>
        <w:t xml:space="preserve">что </w:t>
      </w:r>
      <w:r w:rsidRPr="00CB6322">
        <w:rPr>
          <w:rFonts w:ascii="Times New Roman" w:hAnsi="Times New Roman"/>
          <w:sz w:val="24"/>
          <w:szCs w:val="24"/>
        </w:rPr>
        <w:t xml:space="preserve">разные дома. Есть дома Владык, есть дома Учителей. И мы выходим обратно за заборчик. Кут </w:t>
      </w:r>
      <w:proofErr w:type="spellStart"/>
      <w:r w:rsidRPr="00CB6322">
        <w:rPr>
          <w:rFonts w:ascii="Times New Roman" w:hAnsi="Times New Roman"/>
          <w:sz w:val="24"/>
          <w:szCs w:val="24"/>
        </w:rPr>
        <w:t>Хуми</w:t>
      </w:r>
      <w:proofErr w:type="spellEnd"/>
      <w:r w:rsidRPr="00CB6322">
        <w:rPr>
          <w:rFonts w:ascii="Times New Roman" w:hAnsi="Times New Roman"/>
          <w:sz w:val="24"/>
          <w:szCs w:val="24"/>
        </w:rPr>
        <w:t xml:space="preserve"> сказал, что здесь ограничено время просмотра. Выходим.</w:t>
      </w:r>
      <w:r w:rsidR="00561374" w:rsidRPr="00CB6322">
        <w:rPr>
          <w:rFonts w:ascii="Times New Roman" w:hAnsi="Times New Roman"/>
          <w:sz w:val="24"/>
          <w:szCs w:val="24"/>
        </w:rPr>
        <w:t xml:space="preserve"> Мы дошли до </w:t>
      </w:r>
      <w:proofErr w:type="gramStart"/>
      <w:r w:rsidR="00561374" w:rsidRPr="00CB6322">
        <w:rPr>
          <w:rFonts w:ascii="Times New Roman" w:hAnsi="Times New Roman"/>
          <w:sz w:val="24"/>
          <w:szCs w:val="24"/>
        </w:rPr>
        <w:t>места</w:t>
      </w:r>
      <w:proofErr w:type="gramEnd"/>
      <w:r w:rsidR="00561374" w:rsidRPr="00CB6322">
        <w:rPr>
          <w:rFonts w:ascii="Times New Roman" w:hAnsi="Times New Roman"/>
          <w:sz w:val="24"/>
          <w:szCs w:val="24"/>
        </w:rPr>
        <w:t xml:space="preserve"> откуда мы выходили. Синтезируемся с </w:t>
      </w:r>
      <w:proofErr w:type="spellStart"/>
      <w:r w:rsidR="00561374" w:rsidRPr="00CB6322">
        <w:rPr>
          <w:rFonts w:ascii="Times New Roman" w:hAnsi="Times New Roman"/>
          <w:sz w:val="24"/>
          <w:szCs w:val="24"/>
        </w:rPr>
        <w:t>Хум</w:t>
      </w:r>
      <w:proofErr w:type="spellEnd"/>
      <w:r w:rsidR="00561374" w:rsidRPr="00CB6322">
        <w:rPr>
          <w:rFonts w:ascii="Times New Roman" w:hAnsi="Times New Roman"/>
          <w:sz w:val="24"/>
          <w:szCs w:val="24"/>
        </w:rPr>
        <w:t xml:space="preserve"> ИВАС Кут </w:t>
      </w:r>
      <w:proofErr w:type="spellStart"/>
      <w:r w:rsidR="008744F1" w:rsidRPr="00CB6322">
        <w:rPr>
          <w:rFonts w:ascii="Times New Roman" w:hAnsi="Times New Roman"/>
          <w:sz w:val="24"/>
          <w:szCs w:val="24"/>
        </w:rPr>
        <w:t>Х</w:t>
      </w:r>
      <w:r w:rsidR="00561374" w:rsidRPr="00CB6322">
        <w:rPr>
          <w:rFonts w:ascii="Times New Roman" w:hAnsi="Times New Roman"/>
          <w:sz w:val="24"/>
          <w:szCs w:val="24"/>
        </w:rPr>
        <w:t>уми</w:t>
      </w:r>
      <w:proofErr w:type="spellEnd"/>
      <w:r w:rsidR="00561374" w:rsidRPr="00CB6322">
        <w:rPr>
          <w:rFonts w:ascii="Times New Roman" w:hAnsi="Times New Roman"/>
          <w:sz w:val="24"/>
          <w:szCs w:val="24"/>
        </w:rPr>
        <w:t xml:space="preserve"> и </w:t>
      </w:r>
      <w:proofErr w:type="spellStart"/>
      <w:r w:rsidR="00561374" w:rsidRPr="00CB6322">
        <w:rPr>
          <w:rFonts w:ascii="Times New Roman" w:hAnsi="Times New Roman"/>
          <w:sz w:val="24"/>
          <w:szCs w:val="24"/>
        </w:rPr>
        <w:t>Фаинь</w:t>
      </w:r>
      <w:proofErr w:type="spellEnd"/>
      <w:r w:rsidR="00561374" w:rsidRPr="00CB6322">
        <w:rPr>
          <w:rFonts w:ascii="Times New Roman" w:hAnsi="Times New Roman"/>
          <w:sz w:val="24"/>
          <w:szCs w:val="24"/>
        </w:rPr>
        <w:t xml:space="preserve">, проникаемся </w:t>
      </w:r>
      <w:proofErr w:type="spellStart"/>
      <w:r w:rsidR="00561374" w:rsidRPr="00CB6322">
        <w:rPr>
          <w:rFonts w:ascii="Times New Roman" w:hAnsi="Times New Roman"/>
          <w:sz w:val="24"/>
          <w:szCs w:val="24"/>
        </w:rPr>
        <w:t>Аватарами</w:t>
      </w:r>
      <w:proofErr w:type="spellEnd"/>
      <w:r w:rsidR="00561374" w:rsidRPr="00CB6322">
        <w:rPr>
          <w:rFonts w:ascii="Times New Roman" w:hAnsi="Times New Roman"/>
          <w:sz w:val="24"/>
          <w:szCs w:val="24"/>
        </w:rPr>
        <w:t xml:space="preserve"> Синтеза, переходим в зал ИВДИВО 1048512 ИЦ. Посмотрите, что </w:t>
      </w:r>
      <w:proofErr w:type="gramStart"/>
      <w:r w:rsidR="00561374" w:rsidRPr="00CB6322">
        <w:rPr>
          <w:rFonts w:ascii="Times New Roman" w:hAnsi="Times New Roman"/>
          <w:sz w:val="24"/>
          <w:szCs w:val="24"/>
        </w:rPr>
        <w:t>у</w:t>
      </w:r>
      <w:proofErr w:type="gramEnd"/>
      <w:r w:rsidR="00561374" w:rsidRPr="00CB6322">
        <w:rPr>
          <w:rFonts w:ascii="Times New Roman" w:hAnsi="Times New Roman"/>
          <w:sz w:val="24"/>
          <w:szCs w:val="24"/>
        </w:rPr>
        <w:t xml:space="preserve"> </w:t>
      </w:r>
      <w:proofErr w:type="gramStart"/>
      <w:r w:rsidR="00561374" w:rsidRPr="00CB6322">
        <w:rPr>
          <w:rFonts w:ascii="Times New Roman" w:hAnsi="Times New Roman"/>
          <w:sz w:val="24"/>
          <w:szCs w:val="24"/>
        </w:rPr>
        <w:t>Кут</w:t>
      </w:r>
      <w:proofErr w:type="gramEnd"/>
      <w:r w:rsidR="00561374" w:rsidRPr="00CB6322">
        <w:rPr>
          <w:rFonts w:ascii="Times New Roman" w:hAnsi="Times New Roman"/>
          <w:sz w:val="24"/>
          <w:szCs w:val="24"/>
        </w:rPr>
        <w:t xml:space="preserve"> </w:t>
      </w:r>
      <w:proofErr w:type="spellStart"/>
      <w:r w:rsidR="00561374" w:rsidRPr="00CB6322">
        <w:rPr>
          <w:rFonts w:ascii="Times New Roman" w:hAnsi="Times New Roman"/>
          <w:sz w:val="24"/>
          <w:szCs w:val="24"/>
        </w:rPr>
        <w:t>Хуми</w:t>
      </w:r>
      <w:proofErr w:type="spellEnd"/>
      <w:r w:rsidR="00561374" w:rsidRPr="00CB6322">
        <w:rPr>
          <w:rFonts w:ascii="Times New Roman" w:hAnsi="Times New Roman"/>
          <w:sz w:val="24"/>
          <w:szCs w:val="24"/>
        </w:rPr>
        <w:t xml:space="preserve"> и </w:t>
      </w:r>
      <w:proofErr w:type="spellStart"/>
      <w:r w:rsidR="00561374" w:rsidRPr="00CB6322">
        <w:rPr>
          <w:rFonts w:ascii="Times New Roman" w:hAnsi="Times New Roman"/>
          <w:sz w:val="24"/>
          <w:szCs w:val="24"/>
        </w:rPr>
        <w:t>Фаинь</w:t>
      </w:r>
      <w:proofErr w:type="spellEnd"/>
      <w:r w:rsidR="00561374" w:rsidRPr="00CB6322">
        <w:rPr>
          <w:rFonts w:ascii="Times New Roman" w:hAnsi="Times New Roman"/>
          <w:sz w:val="24"/>
          <w:szCs w:val="24"/>
        </w:rPr>
        <w:t xml:space="preserve"> </w:t>
      </w:r>
      <w:r w:rsidR="008744F1" w:rsidRPr="00CB6322">
        <w:rPr>
          <w:rFonts w:ascii="Times New Roman" w:hAnsi="Times New Roman"/>
          <w:sz w:val="24"/>
          <w:szCs w:val="24"/>
        </w:rPr>
        <w:t xml:space="preserve">в руках </w:t>
      </w:r>
      <w:r w:rsidR="00561374" w:rsidRPr="00CB6322">
        <w:rPr>
          <w:rFonts w:ascii="Times New Roman" w:hAnsi="Times New Roman"/>
          <w:sz w:val="24"/>
          <w:szCs w:val="24"/>
        </w:rPr>
        <w:t xml:space="preserve">ключи, сейчас закрывается последний ключ забора. </w:t>
      </w:r>
    </w:p>
    <w:p w:rsidR="00FA6BFF" w:rsidRPr="00CB6322" w:rsidRDefault="00561374" w:rsidP="00991D78">
      <w:pPr>
        <w:ind w:firstLine="708"/>
        <w:rPr>
          <w:rFonts w:ascii="Times New Roman" w:hAnsi="Times New Roman"/>
          <w:i/>
          <w:sz w:val="24"/>
          <w:szCs w:val="24"/>
        </w:rPr>
      </w:pPr>
      <w:r w:rsidRPr="00CB6322">
        <w:rPr>
          <w:rFonts w:ascii="Times New Roman" w:hAnsi="Times New Roman"/>
          <w:i/>
          <w:sz w:val="24"/>
          <w:szCs w:val="24"/>
        </w:rPr>
        <w:t>Ключи такие большие.</w:t>
      </w:r>
      <w:r w:rsidR="00FA6BFF" w:rsidRPr="00CB6322">
        <w:rPr>
          <w:rFonts w:ascii="Times New Roman" w:hAnsi="Times New Roman"/>
          <w:i/>
          <w:sz w:val="24"/>
          <w:szCs w:val="24"/>
        </w:rPr>
        <w:t xml:space="preserve"> </w:t>
      </w:r>
    </w:p>
    <w:p w:rsidR="00210C15" w:rsidRDefault="00561374" w:rsidP="00991D78">
      <w:pPr>
        <w:ind w:firstLine="708"/>
        <w:rPr>
          <w:rFonts w:ascii="Times New Roman" w:hAnsi="Times New Roman"/>
          <w:sz w:val="24"/>
          <w:szCs w:val="24"/>
        </w:rPr>
      </w:pPr>
      <w:r w:rsidRPr="00CB6322">
        <w:rPr>
          <w:rFonts w:ascii="Times New Roman" w:hAnsi="Times New Roman"/>
          <w:sz w:val="24"/>
          <w:szCs w:val="24"/>
        </w:rPr>
        <w:t xml:space="preserve">Да. </w:t>
      </w:r>
    </w:p>
    <w:p w:rsidR="00561374" w:rsidRPr="00CB6322" w:rsidRDefault="00561374" w:rsidP="00991D78">
      <w:pPr>
        <w:ind w:firstLine="708"/>
        <w:rPr>
          <w:rFonts w:ascii="Times New Roman" w:hAnsi="Times New Roman"/>
          <w:sz w:val="24"/>
          <w:szCs w:val="24"/>
        </w:rPr>
      </w:pPr>
      <w:r w:rsidRPr="00CB6322">
        <w:rPr>
          <w:rFonts w:ascii="Times New Roman" w:hAnsi="Times New Roman"/>
          <w:sz w:val="24"/>
          <w:szCs w:val="24"/>
        </w:rPr>
        <w:t xml:space="preserve">И переходим с </w:t>
      </w:r>
      <w:proofErr w:type="spellStart"/>
      <w:r w:rsidRPr="00CB6322">
        <w:rPr>
          <w:rFonts w:ascii="Times New Roman" w:hAnsi="Times New Roman"/>
          <w:sz w:val="24"/>
          <w:szCs w:val="24"/>
        </w:rPr>
        <w:t>Аватарами</w:t>
      </w:r>
      <w:proofErr w:type="spellEnd"/>
      <w:r w:rsidRPr="00CB6322">
        <w:rPr>
          <w:rFonts w:ascii="Times New Roman" w:hAnsi="Times New Roman"/>
          <w:sz w:val="24"/>
          <w:szCs w:val="24"/>
        </w:rPr>
        <w:t xml:space="preserve"> Синтеза</w:t>
      </w:r>
      <w:r w:rsidR="008744F1" w:rsidRPr="00CB6322">
        <w:rPr>
          <w:rFonts w:ascii="Times New Roman" w:hAnsi="Times New Roman"/>
          <w:sz w:val="24"/>
          <w:szCs w:val="24"/>
        </w:rPr>
        <w:t xml:space="preserve"> Кут </w:t>
      </w:r>
      <w:proofErr w:type="spellStart"/>
      <w:r w:rsidR="008744F1" w:rsidRPr="00CB6322">
        <w:rPr>
          <w:rFonts w:ascii="Times New Roman" w:hAnsi="Times New Roman"/>
          <w:sz w:val="24"/>
          <w:szCs w:val="24"/>
        </w:rPr>
        <w:t>Хуми</w:t>
      </w:r>
      <w:proofErr w:type="spellEnd"/>
      <w:r w:rsidR="008744F1" w:rsidRPr="00CB6322">
        <w:rPr>
          <w:rFonts w:ascii="Times New Roman" w:hAnsi="Times New Roman"/>
          <w:sz w:val="24"/>
          <w:szCs w:val="24"/>
        </w:rPr>
        <w:t xml:space="preserve"> и </w:t>
      </w:r>
      <w:proofErr w:type="spellStart"/>
      <w:r w:rsidR="008744F1" w:rsidRPr="00CB6322">
        <w:rPr>
          <w:rFonts w:ascii="Times New Roman" w:hAnsi="Times New Roman"/>
          <w:sz w:val="24"/>
          <w:szCs w:val="24"/>
        </w:rPr>
        <w:t>Фаинь</w:t>
      </w:r>
      <w:proofErr w:type="spellEnd"/>
      <w:r w:rsidRPr="00CB6322">
        <w:rPr>
          <w:rFonts w:ascii="Times New Roman" w:hAnsi="Times New Roman"/>
          <w:sz w:val="24"/>
          <w:szCs w:val="24"/>
        </w:rPr>
        <w:t xml:space="preserve"> в 1048512 ИЦ в зал. Встали, развернулись в зале в форме служения. И</w:t>
      </w:r>
      <w:r w:rsidR="00210C15">
        <w:rPr>
          <w:rFonts w:ascii="Times New Roman" w:hAnsi="Times New Roman"/>
          <w:sz w:val="24"/>
          <w:szCs w:val="24"/>
        </w:rPr>
        <w:t>,</w:t>
      </w:r>
      <w:r w:rsidRPr="00CB6322">
        <w:rPr>
          <w:rFonts w:ascii="Times New Roman" w:hAnsi="Times New Roman"/>
          <w:sz w:val="24"/>
          <w:szCs w:val="24"/>
        </w:rPr>
        <w:t xml:space="preserve"> </w:t>
      </w:r>
      <w:proofErr w:type="gramStart"/>
      <w:r w:rsidRPr="00CB6322">
        <w:rPr>
          <w:rFonts w:ascii="Times New Roman" w:hAnsi="Times New Roman"/>
          <w:sz w:val="24"/>
          <w:szCs w:val="24"/>
        </w:rPr>
        <w:t xml:space="preserve">синтезируясь с </w:t>
      </w:r>
      <w:proofErr w:type="spellStart"/>
      <w:r w:rsidR="008744F1" w:rsidRPr="00CB6322">
        <w:rPr>
          <w:rFonts w:ascii="Times New Roman" w:hAnsi="Times New Roman"/>
          <w:sz w:val="24"/>
          <w:szCs w:val="24"/>
        </w:rPr>
        <w:t>Х</w:t>
      </w:r>
      <w:r w:rsidRPr="00CB6322">
        <w:rPr>
          <w:rFonts w:ascii="Times New Roman" w:hAnsi="Times New Roman"/>
          <w:sz w:val="24"/>
          <w:szCs w:val="24"/>
        </w:rPr>
        <w:t>ум</w:t>
      </w:r>
      <w:proofErr w:type="spellEnd"/>
      <w:r w:rsidRPr="00CB6322">
        <w:rPr>
          <w:rFonts w:ascii="Times New Roman" w:hAnsi="Times New Roman"/>
          <w:sz w:val="24"/>
          <w:szCs w:val="24"/>
        </w:rPr>
        <w:t xml:space="preserve"> </w:t>
      </w:r>
      <w:proofErr w:type="spellStart"/>
      <w:r w:rsidRPr="00CB6322">
        <w:rPr>
          <w:rFonts w:ascii="Times New Roman" w:hAnsi="Times New Roman"/>
          <w:sz w:val="24"/>
          <w:szCs w:val="24"/>
        </w:rPr>
        <w:t>Аватаров</w:t>
      </w:r>
      <w:proofErr w:type="spellEnd"/>
      <w:r w:rsidRPr="00CB6322">
        <w:rPr>
          <w:rFonts w:ascii="Times New Roman" w:hAnsi="Times New Roman"/>
          <w:sz w:val="24"/>
          <w:szCs w:val="24"/>
        </w:rPr>
        <w:t xml:space="preserve"> Синтеза К</w:t>
      </w:r>
      <w:r w:rsidR="00210C15">
        <w:rPr>
          <w:rFonts w:ascii="Times New Roman" w:hAnsi="Times New Roman"/>
          <w:sz w:val="24"/>
          <w:szCs w:val="24"/>
        </w:rPr>
        <w:t xml:space="preserve">ут </w:t>
      </w:r>
      <w:proofErr w:type="spellStart"/>
      <w:r w:rsidRPr="00CB6322">
        <w:rPr>
          <w:rFonts w:ascii="Times New Roman" w:hAnsi="Times New Roman"/>
          <w:sz w:val="24"/>
          <w:szCs w:val="24"/>
        </w:rPr>
        <w:t>Х</w:t>
      </w:r>
      <w:r w:rsidR="00210C15">
        <w:rPr>
          <w:rFonts w:ascii="Times New Roman" w:hAnsi="Times New Roman"/>
          <w:sz w:val="24"/>
          <w:szCs w:val="24"/>
        </w:rPr>
        <w:t>уми</w:t>
      </w:r>
      <w:proofErr w:type="spellEnd"/>
      <w:r w:rsidRPr="00CB6322">
        <w:rPr>
          <w:rFonts w:ascii="Times New Roman" w:hAnsi="Times New Roman"/>
          <w:sz w:val="24"/>
          <w:szCs w:val="24"/>
        </w:rPr>
        <w:t xml:space="preserve"> и </w:t>
      </w:r>
      <w:proofErr w:type="spellStart"/>
      <w:r w:rsidRPr="00CB6322">
        <w:rPr>
          <w:rFonts w:ascii="Times New Roman" w:hAnsi="Times New Roman"/>
          <w:sz w:val="24"/>
          <w:szCs w:val="24"/>
        </w:rPr>
        <w:t>Фаинь</w:t>
      </w:r>
      <w:proofErr w:type="spellEnd"/>
      <w:r w:rsidRPr="00CB6322">
        <w:rPr>
          <w:rFonts w:ascii="Times New Roman" w:hAnsi="Times New Roman"/>
          <w:sz w:val="24"/>
          <w:szCs w:val="24"/>
        </w:rPr>
        <w:t xml:space="preserve"> стяжаем</w:t>
      </w:r>
      <w:proofErr w:type="gramEnd"/>
      <w:r w:rsidRPr="00CB6322">
        <w:rPr>
          <w:rFonts w:ascii="Times New Roman" w:hAnsi="Times New Roman"/>
          <w:sz w:val="24"/>
          <w:szCs w:val="24"/>
        </w:rPr>
        <w:t xml:space="preserve"> </w:t>
      </w:r>
      <w:r w:rsidR="00210C15">
        <w:rPr>
          <w:rFonts w:ascii="Times New Roman" w:hAnsi="Times New Roman"/>
          <w:sz w:val="24"/>
          <w:szCs w:val="24"/>
        </w:rPr>
        <w:t>С</w:t>
      </w:r>
      <w:r w:rsidRPr="00CB6322">
        <w:rPr>
          <w:rFonts w:ascii="Times New Roman" w:hAnsi="Times New Roman"/>
          <w:sz w:val="24"/>
          <w:szCs w:val="24"/>
        </w:rPr>
        <w:t xml:space="preserve">интез </w:t>
      </w:r>
      <w:r w:rsidR="00210C15">
        <w:rPr>
          <w:rFonts w:ascii="Times New Roman" w:hAnsi="Times New Roman"/>
          <w:sz w:val="24"/>
          <w:szCs w:val="24"/>
        </w:rPr>
        <w:t>С</w:t>
      </w:r>
      <w:r w:rsidRPr="00CB6322">
        <w:rPr>
          <w:rFonts w:ascii="Times New Roman" w:hAnsi="Times New Roman"/>
          <w:sz w:val="24"/>
          <w:szCs w:val="24"/>
        </w:rPr>
        <w:t>интеза ИВО.</w:t>
      </w:r>
    </w:p>
    <w:p w:rsidR="008744F1" w:rsidRPr="00CB6322" w:rsidRDefault="00561374" w:rsidP="00991D78">
      <w:pPr>
        <w:ind w:firstLine="708"/>
        <w:rPr>
          <w:rFonts w:ascii="Times New Roman" w:hAnsi="Times New Roman"/>
          <w:sz w:val="24"/>
          <w:szCs w:val="24"/>
        </w:rPr>
      </w:pPr>
      <w:r w:rsidRPr="00CB6322">
        <w:rPr>
          <w:rFonts w:ascii="Times New Roman" w:hAnsi="Times New Roman"/>
          <w:sz w:val="24"/>
          <w:szCs w:val="24"/>
        </w:rPr>
        <w:t xml:space="preserve">Посмотрите, Кут </w:t>
      </w:r>
      <w:proofErr w:type="spellStart"/>
      <w:r w:rsidRPr="00CB6322">
        <w:rPr>
          <w:rFonts w:ascii="Times New Roman" w:hAnsi="Times New Roman"/>
          <w:sz w:val="24"/>
          <w:szCs w:val="24"/>
        </w:rPr>
        <w:t>Хуми</w:t>
      </w:r>
      <w:proofErr w:type="spellEnd"/>
      <w:r w:rsidRPr="00CB6322">
        <w:rPr>
          <w:rFonts w:ascii="Times New Roman" w:hAnsi="Times New Roman"/>
          <w:sz w:val="24"/>
          <w:szCs w:val="24"/>
        </w:rPr>
        <w:t xml:space="preserve"> показывает вам связку ключей, которые уходят в сейф ИВДИВО. И ставится опять защита, где никто не будет знать, где это находится. И возжигаясь, </w:t>
      </w:r>
      <w:proofErr w:type="gramStart"/>
      <w:r w:rsidRPr="00CB6322">
        <w:rPr>
          <w:rFonts w:ascii="Times New Roman" w:hAnsi="Times New Roman"/>
          <w:sz w:val="24"/>
          <w:szCs w:val="24"/>
        </w:rPr>
        <w:t>проникаясь</w:t>
      </w:r>
      <w:proofErr w:type="gramEnd"/>
      <w:r w:rsidRPr="00CB6322">
        <w:rPr>
          <w:rFonts w:ascii="Times New Roman" w:hAnsi="Times New Roman"/>
          <w:sz w:val="24"/>
          <w:szCs w:val="24"/>
        </w:rPr>
        <w:t xml:space="preserve"> вспыхиваем этим. Тем</w:t>
      </w:r>
      <w:r w:rsidR="00210C15">
        <w:rPr>
          <w:rFonts w:ascii="Times New Roman" w:hAnsi="Times New Roman"/>
          <w:sz w:val="24"/>
          <w:szCs w:val="24"/>
        </w:rPr>
        <w:t>,</w:t>
      </w:r>
      <w:r w:rsidRPr="00CB6322">
        <w:rPr>
          <w:rFonts w:ascii="Times New Roman" w:hAnsi="Times New Roman"/>
          <w:sz w:val="24"/>
          <w:szCs w:val="24"/>
        </w:rPr>
        <w:t xml:space="preserve"> что мы </w:t>
      </w:r>
      <w:proofErr w:type="gramStart"/>
      <w:r w:rsidRPr="00CB6322">
        <w:rPr>
          <w:rFonts w:ascii="Times New Roman" w:hAnsi="Times New Roman"/>
          <w:sz w:val="24"/>
          <w:szCs w:val="24"/>
        </w:rPr>
        <w:t>присутствовали в этом мы поставили</w:t>
      </w:r>
      <w:proofErr w:type="gramEnd"/>
      <w:r w:rsidRPr="00CB6322">
        <w:rPr>
          <w:rFonts w:ascii="Times New Roman" w:hAnsi="Times New Roman"/>
          <w:sz w:val="24"/>
          <w:szCs w:val="24"/>
        </w:rPr>
        <w:t xml:space="preserve"> окончательную точку в том</w:t>
      </w:r>
      <w:r w:rsidR="00210C15">
        <w:rPr>
          <w:rFonts w:ascii="Times New Roman" w:hAnsi="Times New Roman"/>
          <w:sz w:val="24"/>
          <w:szCs w:val="24"/>
        </w:rPr>
        <w:t>,</w:t>
      </w:r>
      <w:r w:rsidRPr="00CB6322">
        <w:rPr>
          <w:rFonts w:ascii="Times New Roman" w:hAnsi="Times New Roman"/>
          <w:sz w:val="24"/>
          <w:szCs w:val="24"/>
        </w:rPr>
        <w:t xml:space="preserve"> что 5 раса завершилась, и ученичество 5 расы, тоже было завершено. И </w:t>
      </w:r>
      <w:proofErr w:type="gramStart"/>
      <w:r w:rsidRPr="00CB6322">
        <w:rPr>
          <w:rFonts w:ascii="Times New Roman" w:hAnsi="Times New Roman"/>
          <w:sz w:val="24"/>
          <w:szCs w:val="24"/>
        </w:rPr>
        <w:t>возжигаясь</w:t>
      </w:r>
      <w:proofErr w:type="gramEnd"/>
      <w:r w:rsidRPr="00CB6322">
        <w:rPr>
          <w:rFonts w:ascii="Times New Roman" w:hAnsi="Times New Roman"/>
          <w:sz w:val="24"/>
          <w:szCs w:val="24"/>
        </w:rPr>
        <w:t xml:space="preserve"> преображаемся этим, вспыхиваем этим. А теперь то</w:t>
      </w:r>
      <w:r w:rsidR="008744F1" w:rsidRPr="00CB6322">
        <w:rPr>
          <w:rFonts w:ascii="Times New Roman" w:hAnsi="Times New Roman"/>
          <w:sz w:val="24"/>
          <w:szCs w:val="24"/>
        </w:rPr>
        <w:t>,</w:t>
      </w:r>
      <w:r w:rsidRPr="00CB6322">
        <w:rPr>
          <w:rFonts w:ascii="Times New Roman" w:hAnsi="Times New Roman"/>
          <w:sz w:val="24"/>
          <w:szCs w:val="24"/>
        </w:rPr>
        <w:t xml:space="preserve"> что вы хотели рассказать</w:t>
      </w:r>
      <w:r w:rsidR="0059041E" w:rsidRPr="00CB6322">
        <w:rPr>
          <w:rFonts w:ascii="Times New Roman" w:hAnsi="Times New Roman"/>
          <w:sz w:val="24"/>
          <w:szCs w:val="24"/>
        </w:rPr>
        <w:t>, вот</w:t>
      </w:r>
      <w:r w:rsidRPr="00CB6322">
        <w:rPr>
          <w:rFonts w:ascii="Times New Roman" w:hAnsi="Times New Roman"/>
          <w:sz w:val="24"/>
          <w:szCs w:val="24"/>
        </w:rPr>
        <w:t xml:space="preserve"> сейчас рассказывайте.</w:t>
      </w:r>
    </w:p>
    <w:p w:rsidR="00264976" w:rsidRPr="00CB6322" w:rsidRDefault="00561374" w:rsidP="00991D78">
      <w:pPr>
        <w:ind w:firstLine="708"/>
        <w:rPr>
          <w:rFonts w:ascii="Times New Roman" w:hAnsi="Times New Roman"/>
          <w:sz w:val="24"/>
          <w:szCs w:val="24"/>
        </w:rPr>
      </w:pPr>
      <w:r w:rsidRPr="00CB6322">
        <w:rPr>
          <w:rFonts w:ascii="Times New Roman" w:hAnsi="Times New Roman"/>
          <w:sz w:val="24"/>
          <w:szCs w:val="24"/>
        </w:rPr>
        <w:t xml:space="preserve"> Вы спрашивали, почему они жили отдельно, почему никого не пускали. Кут </w:t>
      </w:r>
      <w:proofErr w:type="spellStart"/>
      <w:r w:rsidRPr="00CB6322">
        <w:rPr>
          <w:rFonts w:ascii="Times New Roman" w:hAnsi="Times New Roman"/>
          <w:sz w:val="24"/>
          <w:szCs w:val="24"/>
        </w:rPr>
        <w:t>Хуми</w:t>
      </w:r>
      <w:proofErr w:type="spellEnd"/>
      <w:r w:rsidRPr="00CB6322">
        <w:rPr>
          <w:rFonts w:ascii="Times New Roman" w:hAnsi="Times New Roman"/>
          <w:sz w:val="24"/>
          <w:szCs w:val="24"/>
        </w:rPr>
        <w:t xml:space="preserve"> и </w:t>
      </w:r>
      <w:proofErr w:type="spellStart"/>
      <w:r w:rsidRPr="00CB6322">
        <w:rPr>
          <w:rFonts w:ascii="Times New Roman" w:hAnsi="Times New Roman"/>
          <w:sz w:val="24"/>
          <w:szCs w:val="24"/>
        </w:rPr>
        <w:t>Фаинь</w:t>
      </w:r>
      <w:proofErr w:type="spellEnd"/>
      <w:r w:rsidRPr="00CB6322">
        <w:rPr>
          <w:rFonts w:ascii="Times New Roman" w:hAnsi="Times New Roman"/>
          <w:sz w:val="24"/>
          <w:szCs w:val="24"/>
        </w:rPr>
        <w:t xml:space="preserve"> сказали, что они специально удалялись от любых людей, для того чтобы только Учителями, Владыками и учениками лучших подготовок наработать выражение новой эпохи. Если бы приходили те, кто жил на планете, было бы смешение </w:t>
      </w:r>
      <w:proofErr w:type="gramStart"/>
      <w:r w:rsidRPr="00CB6322">
        <w:rPr>
          <w:rFonts w:ascii="Times New Roman" w:hAnsi="Times New Roman"/>
          <w:sz w:val="24"/>
          <w:szCs w:val="24"/>
        </w:rPr>
        <w:t>Огней</w:t>
      </w:r>
      <w:proofErr w:type="gramEnd"/>
      <w:r w:rsidRPr="00CB6322">
        <w:rPr>
          <w:rFonts w:ascii="Times New Roman" w:hAnsi="Times New Roman"/>
          <w:sz w:val="24"/>
          <w:szCs w:val="24"/>
        </w:rPr>
        <w:t xml:space="preserve"> и они не смогли бы развернуть новое. То есть специально </w:t>
      </w:r>
      <w:proofErr w:type="spellStart"/>
      <w:r w:rsidRPr="00CB6322">
        <w:rPr>
          <w:rFonts w:ascii="Times New Roman" w:hAnsi="Times New Roman"/>
          <w:sz w:val="24"/>
          <w:szCs w:val="24"/>
        </w:rPr>
        <w:t>компактифицировали</w:t>
      </w:r>
      <w:proofErr w:type="spellEnd"/>
      <w:r w:rsidRPr="00CB6322">
        <w:rPr>
          <w:rFonts w:ascii="Times New Roman" w:hAnsi="Times New Roman"/>
          <w:sz w:val="24"/>
          <w:szCs w:val="24"/>
        </w:rPr>
        <w:t xml:space="preserve"> общение, для т</w:t>
      </w:r>
      <w:r w:rsidR="0059041E" w:rsidRPr="00CB6322">
        <w:rPr>
          <w:rFonts w:ascii="Times New Roman" w:hAnsi="Times New Roman"/>
          <w:sz w:val="24"/>
          <w:szCs w:val="24"/>
        </w:rPr>
        <w:t>ого чтобы слушать только Отца, общаться</w:t>
      </w:r>
      <w:r w:rsidRPr="00CB6322">
        <w:rPr>
          <w:rFonts w:ascii="Times New Roman" w:hAnsi="Times New Roman"/>
          <w:sz w:val="24"/>
          <w:szCs w:val="24"/>
        </w:rPr>
        <w:t xml:space="preserve"> только друг </w:t>
      </w:r>
      <w:r w:rsidR="00210C15">
        <w:rPr>
          <w:rFonts w:ascii="Times New Roman" w:hAnsi="Times New Roman"/>
          <w:sz w:val="24"/>
          <w:szCs w:val="24"/>
        </w:rPr>
        <w:t xml:space="preserve">с </w:t>
      </w:r>
      <w:r w:rsidRPr="00CB6322">
        <w:rPr>
          <w:rFonts w:ascii="Times New Roman" w:hAnsi="Times New Roman"/>
          <w:sz w:val="24"/>
          <w:szCs w:val="24"/>
        </w:rPr>
        <w:t>друг</w:t>
      </w:r>
      <w:r w:rsidR="00210C15">
        <w:rPr>
          <w:rFonts w:ascii="Times New Roman" w:hAnsi="Times New Roman"/>
          <w:sz w:val="24"/>
          <w:szCs w:val="24"/>
        </w:rPr>
        <w:t>ом</w:t>
      </w:r>
      <w:r w:rsidRPr="00CB6322">
        <w:rPr>
          <w:rFonts w:ascii="Times New Roman" w:hAnsi="Times New Roman"/>
          <w:sz w:val="24"/>
          <w:szCs w:val="24"/>
        </w:rPr>
        <w:t>, чтоб наработать новый этап восхождения. Потому что все остальное рассеивало. Они общались только между собой, чтоб концентрировать</w:t>
      </w:r>
      <w:proofErr w:type="gramStart"/>
      <w:r w:rsidRPr="00CB6322">
        <w:rPr>
          <w:rFonts w:ascii="Times New Roman" w:hAnsi="Times New Roman"/>
          <w:sz w:val="24"/>
          <w:szCs w:val="24"/>
        </w:rPr>
        <w:t>… У</w:t>
      </w:r>
      <w:proofErr w:type="gramEnd"/>
      <w:r w:rsidRPr="00CB6322">
        <w:rPr>
          <w:rFonts w:ascii="Times New Roman" w:hAnsi="Times New Roman"/>
          <w:sz w:val="24"/>
          <w:szCs w:val="24"/>
        </w:rPr>
        <w:t xml:space="preserve"> них даже было такое задание от Отца</w:t>
      </w:r>
      <w:r w:rsidR="00210C15">
        <w:rPr>
          <w:rFonts w:ascii="Times New Roman" w:hAnsi="Times New Roman"/>
          <w:sz w:val="24"/>
          <w:szCs w:val="24"/>
        </w:rPr>
        <w:t>,</w:t>
      </w:r>
      <w:r w:rsidR="0059041E" w:rsidRPr="00CB6322">
        <w:rPr>
          <w:rFonts w:ascii="Times New Roman" w:hAnsi="Times New Roman"/>
          <w:sz w:val="24"/>
          <w:szCs w:val="24"/>
        </w:rPr>
        <w:t xml:space="preserve"> чтобы </w:t>
      </w:r>
      <w:r w:rsidRPr="00CB6322">
        <w:rPr>
          <w:rFonts w:ascii="Times New Roman" w:hAnsi="Times New Roman"/>
          <w:sz w:val="24"/>
          <w:szCs w:val="24"/>
        </w:rPr>
        <w:t xml:space="preserve">наработать новый этап восхождения Новой эпохи. </w:t>
      </w:r>
      <w:r w:rsidR="00264976" w:rsidRPr="00CB6322">
        <w:rPr>
          <w:rFonts w:ascii="Times New Roman" w:hAnsi="Times New Roman"/>
          <w:sz w:val="24"/>
          <w:szCs w:val="24"/>
        </w:rPr>
        <w:t xml:space="preserve">Вы увидели, что у нас </w:t>
      </w:r>
      <w:proofErr w:type="gramStart"/>
      <w:r w:rsidR="0059041E" w:rsidRPr="00CB6322">
        <w:rPr>
          <w:rFonts w:ascii="Times New Roman" w:hAnsi="Times New Roman"/>
          <w:sz w:val="24"/>
          <w:szCs w:val="24"/>
        </w:rPr>
        <w:t xml:space="preserve">оказывается все </w:t>
      </w:r>
      <w:r w:rsidR="00264976" w:rsidRPr="00CB6322">
        <w:rPr>
          <w:rFonts w:ascii="Times New Roman" w:hAnsi="Times New Roman"/>
          <w:sz w:val="24"/>
          <w:szCs w:val="24"/>
        </w:rPr>
        <w:t>было</w:t>
      </w:r>
      <w:proofErr w:type="gramEnd"/>
      <w:r w:rsidR="00264976" w:rsidRPr="00CB6322">
        <w:rPr>
          <w:rFonts w:ascii="Times New Roman" w:hAnsi="Times New Roman"/>
          <w:sz w:val="24"/>
          <w:szCs w:val="24"/>
        </w:rPr>
        <w:t xml:space="preserve"> разработано, </w:t>
      </w:r>
      <w:r w:rsidR="00264976" w:rsidRPr="00CB6322">
        <w:rPr>
          <w:rFonts w:ascii="Times New Roman" w:hAnsi="Times New Roman"/>
          <w:sz w:val="24"/>
          <w:szCs w:val="24"/>
        </w:rPr>
        <w:lastRenderedPageBreak/>
        <w:t xml:space="preserve">даже </w:t>
      </w:r>
      <w:proofErr w:type="spellStart"/>
      <w:r w:rsidR="00264976" w:rsidRPr="00CB6322">
        <w:rPr>
          <w:rFonts w:ascii="Times New Roman" w:hAnsi="Times New Roman"/>
          <w:sz w:val="24"/>
          <w:szCs w:val="24"/>
        </w:rPr>
        <w:t>ИВДИВО-цельности</w:t>
      </w:r>
      <w:proofErr w:type="spellEnd"/>
      <w:r w:rsidR="00264976" w:rsidRPr="00CB6322">
        <w:rPr>
          <w:rFonts w:ascii="Times New Roman" w:hAnsi="Times New Roman"/>
          <w:sz w:val="24"/>
          <w:szCs w:val="24"/>
        </w:rPr>
        <w:t xml:space="preserve">. Уже в 5 расе было известно, что мы сюда пойдем. Вопрос был времени, </w:t>
      </w:r>
      <w:proofErr w:type="gramStart"/>
      <w:r w:rsidR="00264976" w:rsidRPr="00CB6322">
        <w:rPr>
          <w:rFonts w:ascii="Times New Roman" w:hAnsi="Times New Roman"/>
          <w:sz w:val="24"/>
          <w:szCs w:val="24"/>
        </w:rPr>
        <w:t>через</w:t>
      </w:r>
      <w:proofErr w:type="gramEnd"/>
      <w:r w:rsidR="00264976" w:rsidRPr="00CB6322">
        <w:rPr>
          <w:rFonts w:ascii="Times New Roman" w:hAnsi="Times New Roman"/>
          <w:sz w:val="24"/>
          <w:szCs w:val="24"/>
        </w:rPr>
        <w:t xml:space="preserve"> сколько мы сможем, через 5 лет, через 10, через 100 лет, но выйти мы туда должны были. И все </w:t>
      </w:r>
      <w:r w:rsidR="0059041E" w:rsidRPr="00CB6322">
        <w:rPr>
          <w:rFonts w:ascii="Times New Roman" w:hAnsi="Times New Roman"/>
          <w:sz w:val="24"/>
          <w:szCs w:val="24"/>
        </w:rPr>
        <w:t>У</w:t>
      </w:r>
      <w:r w:rsidR="00264976" w:rsidRPr="00CB6322">
        <w:rPr>
          <w:rFonts w:ascii="Times New Roman" w:hAnsi="Times New Roman"/>
          <w:sz w:val="24"/>
          <w:szCs w:val="24"/>
        </w:rPr>
        <w:t xml:space="preserve">чителя об этом знали. </w:t>
      </w:r>
    </w:p>
    <w:p w:rsidR="00561374" w:rsidRPr="00CB6322" w:rsidRDefault="00264976" w:rsidP="00991D78">
      <w:pPr>
        <w:ind w:firstLine="708"/>
        <w:rPr>
          <w:rFonts w:ascii="Times New Roman" w:hAnsi="Times New Roman"/>
          <w:sz w:val="24"/>
          <w:szCs w:val="24"/>
        </w:rPr>
      </w:pPr>
      <w:r w:rsidRPr="00CB6322">
        <w:rPr>
          <w:rFonts w:ascii="Times New Roman" w:hAnsi="Times New Roman"/>
          <w:sz w:val="24"/>
          <w:szCs w:val="24"/>
        </w:rPr>
        <w:t xml:space="preserve">Все, кто ничего не увидел и не услышал, Кут </w:t>
      </w:r>
      <w:proofErr w:type="spellStart"/>
      <w:r w:rsidRPr="00CB6322">
        <w:rPr>
          <w:rFonts w:ascii="Times New Roman" w:hAnsi="Times New Roman"/>
          <w:sz w:val="24"/>
          <w:szCs w:val="24"/>
        </w:rPr>
        <w:t>Хуми</w:t>
      </w:r>
      <w:proofErr w:type="spellEnd"/>
      <w:r w:rsidRPr="00CB6322">
        <w:rPr>
          <w:rFonts w:ascii="Times New Roman" w:hAnsi="Times New Roman"/>
          <w:sz w:val="24"/>
          <w:szCs w:val="24"/>
        </w:rPr>
        <w:t xml:space="preserve"> и </w:t>
      </w:r>
      <w:proofErr w:type="spellStart"/>
      <w:r w:rsidRPr="00CB6322">
        <w:rPr>
          <w:rFonts w:ascii="Times New Roman" w:hAnsi="Times New Roman"/>
          <w:sz w:val="24"/>
          <w:szCs w:val="24"/>
        </w:rPr>
        <w:t>Фаинь</w:t>
      </w:r>
      <w:proofErr w:type="spellEnd"/>
      <w:r w:rsidRPr="00CB6322">
        <w:rPr>
          <w:rFonts w:ascii="Times New Roman" w:hAnsi="Times New Roman"/>
          <w:sz w:val="24"/>
          <w:szCs w:val="24"/>
        </w:rPr>
        <w:t xml:space="preserve"> говорят, что опыт видения</w:t>
      </w:r>
      <w:r w:rsidR="0059041E" w:rsidRPr="00CB6322">
        <w:rPr>
          <w:rFonts w:ascii="Times New Roman" w:hAnsi="Times New Roman"/>
          <w:sz w:val="24"/>
          <w:szCs w:val="24"/>
        </w:rPr>
        <w:t xml:space="preserve"> и </w:t>
      </w:r>
      <w:proofErr w:type="spellStart"/>
      <w:r w:rsidR="0059041E" w:rsidRPr="00CB6322">
        <w:rPr>
          <w:rFonts w:ascii="Times New Roman" w:hAnsi="Times New Roman"/>
          <w:sz w:val="24"/>
          <w:szCs w:val="24"/>
        </w:rPr>
        <w:t>слышания</w:t>
      </w:r>
      <w:proofErr w:type="spellEnd"/>
      <w:r w:rsidRPr="00CB6322">
        <w:rPr>
          <w:rFonts w:ascii="Times New Roman" w:hAnsi="Times New Roman"/>
          <w:sz w:val="24"/>
          <w:szCs w:val="24"/>
        </w:rPr>
        <w:t xml:space="preserve"> был записан, самого лучшего опыта. Еще какие-то ваши вопросы и предложения </w:t>
      </w:r>
      <w:r w:rsidR="0059041E" w:rsidRPr="00CB6322">
        <w:rPr>
          <w:rFonts w:ascii="Times New Roman" w:hAnsi="Times New Roman"/>
          <w:sz w:val="24"/>
          <w:szCs w:val="24"/>
        </w:rPr>
        <w:t xml:space="preserve">на эту тему </w:t>
      </w:r>
      <w:r w:rsidRPr="00CB6322">
        <w:rPr>
          <w:rFonts w:ascii="Times New Roman" w:hAnsi="Times New Roman"/>
          <w:sz w:val="24"/>
          <w:szCs w:val="24"/>
        </w:rPr>
        <w:t xml:space="preserve">есть?  </w:t>
      </w:r>
    </w:p>
    <w:p w:rsidR="00264976" w:rsidRPr="00CB6322" w:rsidRDefault="0059041E" w:rsidP="00991D78">
      <w:pPr>
        <w:ind w:firstLine="708"/>
        <w:rPr>
          <w:rFonts w:ascii="Times New Roman" w:hAnsi="Times New Roman"/>
          <w:i/>
          <w:sz w:val="24"/>
          <w:szCs w:val="24"/>
        </w:rPr>
      </w:pPr>
      <w:r w:rsidRPr="00CB6322">
        <w:rPr>
          <w:rFonts w:ascii="Times New Roman" w:hAnsi="Times New Roman"/>
          <w:i/>
          <w:sz w:val="24"/>
          <w:szCs w:val="24"/>
        </w:rPr>
        <w:t>А нас туда п</w:t>
      </w:r>
      <w:r w:rsidR="00264976" w:rsidRPr="00CB6322">
        <w:rPr>
          <w:rFonts w:ascii="Times New Roman" w:hAnsi="Times New Roman"/>
          <w:i/>
          <w:sz w:val="24"/>
          <w:szCs w:val="24"/>
        </w:rPr>
        <w:t>овел</w:t>
      </w:r>
      <w:r w:rsidRPr="00CB6322">
        <w:rPr>
          <w:rFonts w:ascii="Times New Roman" w:hAnsi="Times New Roman"/>
          <w:i/>
          <w:sz w:val="24"/>
          <w:szCs w:val="24"/>
        </w:rPr>
        <w:t>и, чтобы показать, раз пришли сю</w:t>
      </w:r>
      <w:r w:rsidR="00264976" w:rsidRPr="00CB6322">
        <w:rPr>
          <w:rFonts w:ascii="Times New Roman" w:hAnsi="Times New Roman"/>
          <w:i/>
          <w:sz w:val="24"/>
          <w:szCs w:val="24"/>
        </w:rPr>
        <w:t xml:space="preserve">да люди, </w:t>
      </w:r>
      <w:r w:rsidRPr="00CB6322">
        <w:rPr>
          <w:rFonts w:ascii="Times New Roman" w:hAnsi="Times New Roman"/>
          <w:i/>
          <w:sz w:val="24"/>
          <w:szCs w:val="24"/>
        </w:rPr>
        <w:t>как в музей…</w:t>
      </w:r>
      <w:r w:rsidR="00264976" w:rsidRPr="00CB6322">
        <w:rPr>
          <w:rFonts w:ascii="Times New Roman" w:hAnsi="Times New Roman"/>
          <w:i/>
          <w:sz w:val="24"/>
          <w:szCs w:val="24"/>
        </w:rPr>
        <w:t xml:space="preserve"> </w:t>
      </w:r>
    </w:p>
    <w:p w:rsidR="00264976" w:rsidRPr="00CB6322" w:rsidRDefault="00264976" w:rsidP="00991D78">
      <w:pPr>
        <w:ind w:firstLine="708"/>
        <w:rPr>
          <w:rFonts w:ascii="Times New Roman" w:hAnsi="Times New Roman"/>
          <w:sz w:val="24"/>
          <w:szCs w:val="24"/>
        </w:rPr>
      </w:pPr>
      <w:r w:rsidRPr="00CB6322">
        <w:rPr>
          <w:rFonts w:ascii="Times New Roman" w:hAnsi="Times New Roman"/>
          <w:sz w:val="24"/>
          <w:szCs w:val="24"/>
        </w:rPr>
        <w:t xml:space="preserve">Все состоялось. </w:t>
      </w:r>
      <w:proofErr w:type="gramStart"/>
      <w:r w:rsidRPr="00CB6322">
        <w:rPr>
          <w:rFonts w:ascii="Times New Roman" w:hAnsi="Times New Roman"/>
          <w:sz w:val="24"/>
          <w:szCs w:val="24"/>
        </w:rPr>
        <w:t>То</w:t>
      </w:r>
      <w:proofErr w:type="gramEnd"/>
      <w:r w:rsidRPr="00CB6322">
        <w:rPr>
          <w:rFonts w:ascii="Times New Roman" w:hAnsi="Times New Roman"/>
          <w:sz w:val="24"/>
          <w:szCs w:val="24"/>
        </w:rPr>
        <w:t xml:space="preserve"> что нарабатывали Учителя, тем что пришла физика, которая уже в этом живет, то все обучение и всё, что они там делали, состоялось. Как итоги их работы. Как реализация плана Отца. Кут </w:t>
      </w:r>
      <w:proofErr w:type="spellStart"/>
      <w:r w:rsidRPr="00CB6322">
        <w:rPr>
          <w:rFonts w:ascii="Times New Roman" w:hAnsi="Times New Roman"/>
          <w:sz w:val="24"/>
          <w:szCs w:val="24"/>
        </w:rPr>
        <w:t>Хуми</w:t>
      </w:r>
      <w:proofErr w:type="spellEnd"/>
      <w:r w:rsidRPr="00CB6322">
        <w:rPr>
          <w:rFonts w:ascii="Times New Roman" w:hAnsi="Times New Roman"/>
          <w:sz w:val="24"/>
          <w:szCs w:val="24"/>
        </w:rPr>
        <w:t xml:space="preserve"> говорит, что всё, что нарабатывали Учителя 5 расы исполнено и </w:t>
      </w:r>
      <w:proofErr w:type="gramStart"/>
      <w:r w:rsidRPr="00CB6322">
        <w:rPr>
          <w:rFonts w:ascii="Times New Roman" w:hAnsi="Times New Roman"/>
          <w:sz w:val="24"/>
          <w:szCs w:val="24"/>
        </w:rPr>
        <w:t>тем</w:t>
      </w:r>
      <w:proofErr w:type="gramEnd"/>
      <w:r w:rsidRPr="00CB6322">
        <w:rPr>
          <w:rFonts w:ascii="Times New Roman" w:hAnsi="Times New Roman"/>
          <w:sz w:val="24"/>
          <w:szCs w:val="24"/>
        </w:rPr>
        <w:t xml:space="preserve"> что мы там появились это была такая итоговая точка, что это свершилось и всё правильно было сделано. </w:t>
      </w:r>
      <w:r w:rsidR="0059041E" w:rsidRPr="00CB6322">
        <w:rPr>
          <w:rFonts w:ascii="Times New Roman" w:hAnsi="Times New Roman"/>
          <w:sz w:val="24"/>
          <w:szCs w:val="24"/>
        </w:rPr>
        <w:t>Тем, что мы сюда пришли</w:t>
      </w:r>
      <w:r w:rsidR="00372266">
        <w:rPr>
          <w:rFonts w:ascii="Times New Roman" w:hAnsi="Times New Roman"/>
          <w:sz w:val="24"/>
          <w:szCs w:val="24"/>
        </w:rPr>
        <w:t>,</w:t>
      </w:r>
      <w:r w:rsidR="0059041E" w:rsidRPr="00CB6322">
        <w:rPr>
          <w:rFonts w:ascii="Times New Roman" w:hAnsi="Times New Roman"/>
          <w:sz w:val="24"/>
          <w:szCs w:val="24"/>
        </w:rPr>
        <w:t xml:space="preserve"> у </w:t>
      </w:r>
      <w:r w:rsidRPr="00CB6322">
        <w:rPr>
          <w:rFonts w:ascii="Times New Roman" w:hAnsi="Times New Roman"/>
          <w:sz w:val="24"/>
          <w:szCs w:val="24"/>
        </w:rPr>
        <w:t>Отца зафиксировалась точка, что Учителя исполнили всё, что им поручал Отец</w:t>
      </w:r>
      <w:r w:rsidR="003062E6" w:rsidRPr="00CB6322">
        <w:rPr>
          <w:rFonts w:ascii="Times New Roman" w:hAnsi="Times New Roman"/>
          <w:sz w:val="24"/>
          <w:szCs w:val="24"/>
        </w:rPr>
        <w:t xml:space="preserve"> в новую Эпоху. То есть они в 5 расе должны были наработать план на 6 эпоху. И весь план, который они наработали</w:t>
      </w:r>
      <w:r w:rsidR="00372266">
        <w:rPr>
          <w:rFonts w:ascii="Times New Roman" w:hAnsi="Times New Roman"/>
          <w:sz w:val="24"/>
          <w:szCs w:val="24"/>
        </w:rPr>
        <w:t xml:space="preserve"> - о</w:t>
      </w:r>
      <w:r w:rsidR="003062E6" w:rsidRPr="00CB6322">
        <w:rPr>
          <w:rFonts w:ascii="Times New Roman" w:hAnsi="Times New Roman"/>
          <w:sz w:val="24"/>
          <w:szCs w:val="24"/>
        </w:rPr>
        <w:t>н реализован сейчас.</w:t>
      </w:r>
      <w:r w:rsidRPr="00CB6322">
        <w:rPr>
          <w:rFonts w:ascii="Times New Roman" w:hAnsi="Times New Roman"/>
          <w:sz w:val="24"/>
          <w:szCs w:val="24"/>
        </w:rPr>
        <w:t xml:space="preserve"> И увидьте, что точка поставлена именно тогда, когда мы вышли в </w:t>
      </w:r>
      <w:proofErr w:type="spellStart"/>
      <w:r w:rsidRPr="00CB6322">
        <w:rPr>
          <w:rFonts w:ascii="Times New Roman" w:hAnsi="Times New Roman"/>
          <w:sz w:val="24"/>
          <w:szCs w:val="24"/>
        </w:rPr>
        <w:t>ИВДИВО-цельности</w:t>
      </w:r>
      <w:proofErr w:type="spellEnd"/>
      <w:r w:rsidRPr="00CB6322">
        <w:rPr>
          <w:rFonts w:ascii="Times New Roman" w:hAnsi="Times New Roman"/>
          <w:sz w:val="24"/>
          <w:szCs w:val="24"/>
        </w:rPr>
        <w:t xml:space="preserve">. Кстати, после </w:t>
      </w:r>
      <w:proofErr w:type="spellStart"/>
      <w:r w:rsidRPr="00CB6322">
        <w:rPr>
          <w:rFonts w:ascii="Times New Roman" w:hAnsi="Times New Roman"/>
          <w:sz w:val="24"/>
          <w:szCs w:val="24"/>
        </w:rPr>
        <w:t>ИВДИВО-цельности</w:t>
      </w:r>
      <w:proofErr w:type="spellEnd"/>
      <w:r w:rsidRPr="00CB6322">
        <w:rPr>
          <w:rFonts w:ascii="Times New Roman" w:hAnsi="Times New Roman"/>
          <w:sz w:val="24"/>
          <w:szCs w:val="24"/>
        </w:rPr>
        <w:t xml:space="preserve"> начиналась 7 эпоха. </w:t>
      </w:r>
      <w:r w:rsidR="0059041E" w:rsidRPr="00CB6322">
        <w:rPr>
          <w:rFonts w:ascii="Times New Roman" w:hAnsi="Times New Roman"/>
          <w:sz w:val="24"/>
          <w:szCs w:val="24"/>
        </w:rPr>
        <w:t>Там н</w:t>
      </w:r>
      <w:r w:rsidRPr="00CB6322">
        <w:rPr>
          <w:rFonts w:ascii="Times New Roman" w:hAnsi="Times New Roman"/>
          <w:sz w:val="24"/>
          <w:szCs w:val="24"/>
        </w:rPr>
        <w:t xml:space="preserve">аписано было 7 эпоха. </w:t>
      </w:r>
    </w:p>
    <w:sectPr w:rsidR="00264976" w:rsidRPr="00CB6322" w:rsidSect="00D47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proofState w:spelling="clean" w:grammar="clean"/>
  <w:doNotTrackMoves/>
  <w:doNotTrackFormatting/>
  <w:defaultTabStop w:val="708"/>
  <w:characterSpacingControl w:val="doNotCompress"/>
  <w:compat/>
  <w:rsids>
    <w:rsidRoot w:val="001E00E0"/>
    <w:rsid w:val="000C068A"/>
    <w:rsid w:val="000F6849"/>
    <w:rsid w:val="00155415"/>
    <w:rsid w:val="00166936"/>
    <w:rsid w:val="00172AD0"/>
    <w:rsid w:val="001863B6"/>
    <w:rsid w:val="001D2F56"/>
    <w:rsid w:val="001D501E"/>
    <w:rsid w:val="001E00E0"/>
    <w:rsid w:val="00210C15"/>
    <w:rsid w:val="00227F53"/>
    <w:rsid w:val="00236EEC"/>
    <w:rsid w:val="00243095"/>
    <w:rsid w:val="00264976"/>
    <w:rsid w:val="003062E6"/>
    <w:rsid w:val="003151E5"/>
    <w:rsid w:val="0033201A"/>
    <w:rsid w:val="003475AF"/>
    <w:rsid w:val="00372266"/>
    <w:rsid w:val="003B2B6B"/>
    <w:rsid w:val="003E470A"/>
    <w:rsid w:val="003F54D5"/>
    <w:rsid w:val="00467BB3"/>
    <w:rsid w:val="004875A1"/>
    <w:rsid w:val="004A6720"/>
    <w:rsid w:val="00500330"/>
    <w:rsid w:val="00500BBB"/>
    <w:rsid w:val="00511572"/>
    <w:rsid w:val="00543117"/>
    <w:rsid w:val="00544EAC"/>
    <w:rsid w:val="00561374"/>
    <w:rsid w:val="00566286"/>
    <w:rsid w:val="0059041E"/>
    <w:rsid w:val="005C74F5"/>
    <w:rsid w:val="005E2CB6"/>
    <w:rsid w:val="00672499"/>
    <w:rsid w:val="006952FB"/>
    <w:rsid w:val="006D5426"/>
    <w:rsid w:val="00705A72"/>
    <w:rsid w:val="00781A8C"/>
    <w:rsid w:val="007B3328"/>
    <w:rsid w:val="00801E24"/>
    <w:rsid w:val="008744F1"/>
    <w:rsid w:val="0089663C"/>
    <w:rsid w:val="00915D10"/>
    <w:rsid w:val="009215A1"/>
    <w:rsid w:val="009312C0"/>
    <w:rsid w:val="00963F4D"/>
    <w:rsid w:val="00985764"/>
    <w:rsid w:val="00991D78"/>
    <w:rsid w:val="00994FA4"/>
    <w:rsid w:val="009F4B97"/>
    <w:rsid w:val="00A04F77"/>
    <w:rsid w:val="00A8723F"/>
    <w:rsid w:val="00B05349"/>
    <w:rsid w:val="00B74D42"/>
    <w:rsid w:val="00BB4E20"/>
    <w:rsid w:val="00BB7EAD"/>
    <w:rsid w:val="00CA2643"/>
    <w:rsid w:val="00CB6322"/>
    <w:rsid w:val="00CD2BE9"/>
    <w:rsid w:val="00D078BB"/>
    <w:rsid w:val="00D47178"/>
    <w:rsid w:val="00E445B4"/>
    <w:rsid w:val="00E513AC"/>
    <w:rsid w:val="00F915E7"/>
    <w:rsid w:val="00FA6BFF"/>
    <w:rsid w:val="00FE1B0E"/>
    <w:rsid w:val="00FE4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E0"/>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1E00E0"/>
    <w:pPr>
      <w:spacing w:after="0" w:line="240" w:lineRule="auto"/>
      <w:ind w:firstLine="709"/>
      <w:jc w:val="both"/>
    </w:pPr>
    <w:rPr>
      <w:rFonts w:ascii="Times New Roman" w:eastAsia="Calibri" w:hAnsi="Times New Roman"/>
      <w:sz w:val="24"/>
    </w:rPr>
  </w:style>
  <w:style w:type="paragraph" w:styleId="a3">
    <w:name w:val="Document Map"/>
    <w:basedOn w:val="a"/>
    <w:link w:val="a4"/>
    <w:uiPriority w:val="99"/>
    <w:semiHidden/>
    <w:unhideWhenUsed/>
    <w:rsid w:val="00E513AC"/>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E513A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010896">
      <w:bodyDiv w:val="1"/>
      <w:marLeft w:val="0"/>
      <w:marRight w:val="0"/>
      <w:marTop w:val="0"/>
      <w:marBottom w:val="0"/>
      <w:divBdr>
        <w:top w:val="none" w:sz="0" w:space="0" w:color="auto"/>
        <w:left w:val="none" w:sz="0" w:space="0" w:color="auto"/>
        <w:bottom w:val="none" w:sz="0" w:space="0" w:color="auto"/>
        <w:right w:val="none" w:sz="0" w:space="0" w:color="auto"/>
      </w:divBdr>
      <w:divsChild>
        <w:div w:id="95709128">
          <w:marLeft w:val="0"/>
          <w:marRight w:val="0"/>
          <w:marTop w:val="0"/>
          <w:marBottom w:val="0"/>
          <w:divBdr>
            <w:top w:val="none" w:sz="0" w:space="0" w:color="auto"/>
            <w:left w:val="none" w:sz="0" w:space="0" w:color="auto"/>
            <w:bottom w:val="none" w:sz="0" w:space="0" w:color="auto"/>
            <w:right w:val="none" w:sz="0" w:space="0" w:color="auto"/>
          </w:divBdr>
        </w:div>
        <w:div w:id="138423942">
          <w:marLeft w:val="0"/>
          <w:marRight w:val="0"/>
          <w:marTop w:val="0"/>
          <w:marBottom w:val="0"/>
          <w:divBdr>
            <w:top w:val="none" w:sz="0" w:space="0" w:color="auto"/>
            <w:left w:val="none" w:sz="0" w:space="0" w:color="auto"/>
            <w:bottom w:val="none" w:sz="0" w:space="0" w:color="auto"/>
            <w:right w:val="none" w:sz="0" w:space="0" w:color="auto"/>
          </w:divBdr>
        </w:div>
        <w:div w:id="1457023378">
          <w:marLeft w:val="0"/>
          <w:marRight w:val="0"/>
          <w:marTop w:val="0"/>
          <w:marBottom w:val="0"/>
          <w:divBdr>
            <w:top w:val="none" w:sz="0" w:space="0" w:color="auto"/>
            <w:left w:val="none" w:sz="0" w:space="0" w:color="auto"/>
            <w:bottom w:val="none" w:sz="0" w:space="0" w:color="auto"/>
            <w:right w:val="none" w:sz="0" w:space="0" w:color="auto"/>
          </w:divBdr>
        </w:div>
        <w:div w:id="718675610">
          <w:marLeft w:val="0"/>
          <w:marRight w:val="0"/>
          <w:marTop w:val="0"/>
          <w:marBottom w:val="0"/>
          <w:divBdr>
            <w:top w:val="none" w:sz="0" w:space="0" w:color="auto"/>
            <w:left w:val="none" w:sz="0" w:space="0" w:color="auto"/>
            <w:bottom w:val="none" w:sz="0" w:space="0" w:color="auto"/>
            <w:right w:val="none" w:sz="0" w:space="0" w:color="auto"/>
          </w:divBdr>
        </w:div>
        <w:div w:id="338502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ADAB5E3-3466-4E72-AAF5-33144B72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9</Pages>
  <Words>3240</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55</cp:lastModifiedBy>
  <cp:revision>23</cp:revision>
  <dcterms:created xsi:type="dcterms:W3CDTF">2020-04-15T08:45:00Z</dcterms:created>
  <dcterms:modified xsi:type="dcterms:W3CDTF">2020-05-20T19:38:00Z</dcterms:modified>
</cp:coreProperties>
</file>